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364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4A0" w:firstRow="1" w:lastRow="0" w:firstColumn="1" w:lastColumn="0" w:noHBand="0" w:noVBand="1"/>
        <w:tblPrChange w:author="Urbye, Kjersti With Eidsmo" w:date="2025-10-16T17:01:00Z" w:id="0">
          <w:tblPr>
            <w:tblStyle w:val="Tabellrutenett"/>
            <w:tblW w:w="9950" w:type="dxa"/>
            <w:tbl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blBorders>
            <w:tblLook w:val="04A0" w:firstRow="1" w:lastRow="0" w:firstColumn="1" w:lastColumn="0" w:noHBand="0" w:noVBand="1"/>
          </w:tblPr>
        </w:tblPrChange>
      </w:tblPr>
      <w:tblGrid>
        <w:gridCol w:w="13643"/>
      </w:tblGrid>
      <w:tr w:rsidRPr="008B79F3" w:rsidR="00072245" w:rsidTr="08F56683" w14:paraId="41D376E4" w14:textId="77777777">
        <w:trPr>
          <w:trHeight w:val="300"/>
          <w:trPrChange w:author="Urbye, Kjersti With Eidsmo" w:date="2025-10-16T17:01:00Z" w:id="2">
            <w:trPr>
              <w:gridAfter w:val="0"/>
              <w:trHeight w:val="300"/>
            </w:trPr>
          </w:trPrChange>
        </w:trPr>
        <w:tc>
          <w:tcPr>
            <w:tcW w:w="136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tcPrChange w:author="Urbye, Kjersti With Eidsmo" w:date="2025-10-16T17:01:00Z" w:id="3">
              <w:tcPr>
                <w:tcW w:w="9950" w:type="dxa"/>
                <w:tc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</w:tcBorders>
              </w:tcPr>
            </w:tcPrChange>
          </w:tcPr>
          <w:p w:rsidRPr="00B24720" w:rsidR="00E21435" w:rsidP="7904EF21" w:rsidRDefault="1FD0B0F8" w14:paraId="6CEC5706" w14:textId="1C058C18">
            <w:pPr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Søknadsskjema for Tilskot til utvikling av dei sosiale tenestene ved Nav-kontoret for 2026</w:t>
            </w:r>
          </w:p>
        </w:tc>
      </w:tr>
    </w:tbl>
    <w:p w:rsidR="08F56683" w:rsidP="08F56683" w:rsidRDefault="08F56683" w14:paraId="07207941" w14:textId="66FEED4A">
      <w:pPr>
        <w:pStyle w:val="Normal"/>
      </w:pPr>
    </w:p>
    <w:p w:rsidRPr="00524805" w:rsidR="4C24397C" w:rsidP="08F56683" w:rsidRDefault="001F0CF2" w14:paraId="18340036" w14:textId="5AD6AF4F">
      <w:pPr>
        <w:pStyle w:val="Normal"/>
        <w:spacing w:after="0"/>
        <w:rPr>
          <w:rFonts w:eastAsia="Arial" w:cs="Arial"/>
          <w:b w:val="1"/>
          <w:bCs w:val="1"/>
        </w:rPr>
      </w:pPr>
      <w:r w:rsidR="001F0CF2">
        <w:rPr/>
        <w:t xml:space="preserve">Søknaden skal sendast signert til statsforvaltaren innan </w:t>
      </w:r>
      <w:r w:rsidRPr="08F56683" w:rsidR="001F0CF2">
        <w:rPr>
          <w:b w:val="1"/>
          <w:bCs w:val="1"/>
        </w:rPr>
        <w:t>1. februar 2026</w:t>
      </w:r>
      <w:r w:rsidR="001F0CF2">
        <w:rPr/>
        <w:t>.</w:t>
      </w:r>
    </w:p>
    <w:p w:rsidRPr="009F06AE" w:rsidR="009F06AE" w:rsidP="009F06AE" w:rsidRDefault="009F06AE" w14:paraId="3A197C1A" w14:textId="77777777">
      <w:pPr>
        <w:spacing w:after="0" w:line="240" w:lineRule="auto"/>
        <w:rPr>
          <w:rFonts w:eastAsia="Times New Roman" w:cs="Arial"/>
        </w:rPr>
      </w:pPr>
      <w:r>
        <w:t> </w:t>
      </w:r>
    </w:p>
    <w:p w:rsidRPr="00AE4AC7" w:rsidR="00BE3F52" w:rsidP="543A08EA" w:rsidRDefault="16F3A27D" w14:paraId="6D0391B8" w14:textId="7437CF53">
      <w:pPr>
        <w:spacing w:after="0" w:line="240" w:lineRule="auto"/>
      </w:pPr>
      <w:r w:rsidRPr="5686DD5B" w:rsidR="16F3A27D">
        <w:rPr>
          <w:b w:val="1"/>
          <w:bCs w:val="1"/>
        </w:rPr>
        <w:t>Tips</w:t>
      </w:r>
      <w:r w:rsidR="16F3A27D">
        <w:rPr/>
        <w:t xml:space="preserve">: Tilskotet har ei skreddarsydd søknadsstøtte som kan bidra til at Nav-kontor både skriv gode søknader og får eit solid utgangspunkt for utviklingsarbeidet. </w:t>
      </w:r>
      <w:r w:rsidR="2A754F3C">
        <w:rPr/>
        <w:t xml:space="preserve">Prosessen er primært laga for nye utviklingsprosjekt, men kan og vere nyttig ved søknad om vidareføring. I slike tilfelle kan du gå direkte til dei malane du treng. </w:t>
      </w:r>
      <w:r w:rsidR="16F3A27D">
        <w:rPr/>
        <w:t>Søknadsstøtta rettleiar Nav-tilsette og eventuelle samarbeidspartnarar steg for steg gjennom prosessen med aktivitetar, oppgåver og malar. Metodikken og tilnærminga er inspirert av tenestedesign og praksisnær læring. </w:t>
      </w:r>
    </w:p>
    <w:p w:rsidR="5686DD5B" w:rsidP="5686DD5B" w:rsidRDefault="5686DD5B" w14:paraId="68445F04" w14:textId="01FE57FF">
      <w:pPr>
        <w:spacing w:after="0" w:line="240" w:lineRule="auto"/>
      </w:pPr>
    </w:p>
    <w:p w:rsidR="30289690" w:rsidP="5686DD5B" w:rsidRDefault="30289690" w14:paraId="39DBDDCC" w14:textId="7CC1A859">
      <w:pPr>
        <w:pStyle w:val="Normal"/>
        <w:spacing w:after="0" w:line="240" w:lineRule="auto"/>
      </w:pPr>
      <w:r w:rsidRPr="5686DD5B" w:rsidR="30289690">
        <w:rPr>
          <w:rFonts w:ascii="Arial" w:hAnsi="Arial" w:eastAsia="Arial" w:cs="Arial"/>
          <w:noProof w:val="0"/>
          <w:sz w:val="22"/>
          <w:szCs w:val="22"/>
          <w:lang w:val="nn-NO"/>
        </w:rPr>
        <w:t>Vil du dele utfylte malar med andre Nav-kontor? Send dei til kjersti.with.eidsmo.urbye@nav.no, så blir dei publiserte fortløpande på Navet.</w:t>
      </w:r>
    </w:p>
    <w:p w:rsidR="5686DD5B" w:rsidP="5686DD5B" w:rsidRDefault="5686DD5B" w14:paraId="41C3CE27" w14:textId="7DF7CB4E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nn-NO"/>
        </w:rPr>
      </w:pPr>
    </w:p>
    <w:p w:rsidRPr="00AE4AC7" w:rsidR="00BE3F52" w:rsidP="1AFF8548" w:rsidRDefault="00862601" w14:paraId="0C35E131" w14:textId="31112CC2">
      <w:pPr>
        <w:spacing w:after="0" w:line="240" w:lineRule="auto"/>
        <w:rPr>
          <w:color w:val="0000FF"/>
          <w:u w:val="single"/>
        </w:rPr>
      </w:pPr>
      <w:r w:rsidR="00862601">
        <w:rPr/>
        <w:t>Søknadsstøtta er publisert i Mural og på Nav</w:t>
      </w:r>
      <w:r w:rsidR="4C01027E">
        <w:rPr/>
        <w:t>et</w:t>
      </w:r>
      <w:r w:rsidR="00862601">
        <w:rPr/>
        <w:t xml:space="preserve">: </w:t>
      </w:r>
      <w:r w:rsidRPr="5686DD5B" w:rsidR="00862601">
        <w:rPr>
          <w:color w:val="0000FF"/>
          <w:u w:val="single"/>
        </w:rPr>
        <w:t>Innovasjonsstøtte til Tilskot til utvikling av dei sosiale tenestene ved Nav-kontoret.</w:t>
      </w:r>
    </w:p>
    <w:p w:rsidR="41BBF270" w:rsidP="41BBF270" w:rsidRDefault="41BBF270" w14:paraId="61D51881" w14:textId="6A4E738A">
      <w:pPr>
        <w:spacing w:after="0" w:line="240" w:lineRule="auto"/>
        <w:rPr>
          <w:rFonts w:eastAsia="Times New Roman" w:cs="Arial"/>
          <w:b/>
          <w:color w:val="FFFFFF" w:themeColor="background1"/>
        </w:rPr>
      </w:pPr>
    </w:p>
    <w:p w:rsidRPr="00B6044D" w:rsidR="00856807" w:rsidP="00052FD8" w:rsidRDefault="005D3B35" w14:paraId="56B9375D" w14:textId="55FC2AB2">
      <w:pPr>
        <w:pStyle w:val="Overskrift2"/>
        <w:spacing w:line="240" w:lineRule="auto"/>
        <w:rPr>
          <w:rFonts w:cs="Arial"/>
        </w:rPr>
      </w:pPr>
      <w:r>
        <w:t>1. Opplysningar om søkjar</w:t>
      </w:r>
    </w:p>
    <w:tbl>
      <w:tblPr>
        <w:tblStyle w:val="Tabellrutenett"/>
        <w:tblW w:w="54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32"/>
        <w:gridCol w:w="11433"/>
      </w:tblGrid>
      <w:tr w:rsidRPr="008B79F3" w:rsidR="00311738" w:rsidTr="11983949" w14:paraId="342A81A6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Pr="00C95CB7" w:rsidR="00C95CB7" w:rsidP="001F7CE9" w:rsidRDefault="0065073A" w14:paraId="1A8DD449" w14:textId="5E546B24">
            <w:pPr>
              <w:rPr>
                <w:rFonts w:cs="Arial"/>
              </w:rPr>
            </w:pPr>
            <w:r>
              <w:t xml:space="preserve">Nav-kontor </w:t>
            </w:r>
          </w:p>
        </w:tc>
        <w:tc>
          <w:tcPr>
            <w:tcW w:w="3745" w:type="pct"/>
            <w:tcMar/>
            <w:vAlign w:val="center"/>
          </w:tcPr>
          <w:p w:rsidRPr="00DB6135" w:rsidR="00311738" w:rsidP="00771E79" w:rsidRDefault="00311738" w14:paraId="4E15C4C4" w14:textId="77777777">
            <w:pPr>
              <w:rPr>
                <w:rFonts w:cs="Arial"/>
              </w:rPr>
            </w:pPr>
          </w:p>
        </w:tc>
      </w:tr>
      <w:tr w:rsidRPr="008B79F3" w:rsidR="008D7812" w:rsidTr="11983949" w14:paraId="6F3D1C93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Pr="00DB6135" w:rsidR="008D7812" w:rsidP="00366AED" w:rsidRDefault="00FE797B" w14:paraId="5DBC8D1A" w14:textId="77777777">
            <w:pPr>
              <w:rPr>
                <w:rFonts w:cs="Arial"/>
              </w:rPr>
            </w:pPr>
            <w:r>
              <w:t>Postadresse</w:t>
            </w:r>
          </w:p>
        </w:tc>
        <w:tc>
          <w:tcPr>
            <w:tcW w:w="3745" w:type="pct"/>
            <w:tcMar/>
            <w:vAlign w:val="center"/>
          </w:tcPr>
          <w:p w:rsidRPr="00DB6135" w:rsidR="008D7812" w:rsidP="00771E79" w:rsidRDefault="008D7812" w14:paraId="257E0972" w14:textId="77777777">
            <w:pPr>
              <w:rPr>
                <w:rFonts w:cs="Arial"/>
              </w:rPr>
            </w:pPr>
          </w:p>
        </w:tc>
      </w:tr>
      <w:tr w:rsidRPr="008B79F3" w:rsidR="00360856" w:rsidTr="11983949" w14:paraId="5E97C889" w14:textId="77777777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360856" w:rsidP="00366AED" w:rsidRDefault="00360856" w14:paraId="167E1C28" w14:textId="77777777">
            <w:pPr>
              <w:rPr>
                <w:rFonts w:cs="Arial"/>
              </w:rPr>
            </w:pPr>
            <w:r>
              <w:t>Organisasjonsnummer</w:t>
            </w:r>
          </w:p>
        </w:tc>
        <w:tc>
          <w:tcPr>
            <w:tcW w:w="3745" w:type="pct"/>
            <w:tcMar/>
            <w:vAlign w:val="center"/>
          </w:tcPr>
          <w:p w:rsidRPr="00DB6135" w:rsidR="00360856" w:rsidP="00771E79" w:rsidRDefault="00360856" w14:paraId="7F0ADB9B" w14:textId="77777777">
            <w:pPr>
              <w:rPr>
                <w:rFonts w:cs="Arial"/>
              </w:rPr>
            </w:pPr>
          </w:p>
        </w:tc>
      </w:tr>
      <w:tr w:rsidRPr="008B79F3" w:rsidR="00050CCF" w:rsidTr="11983949" w14:paraId="31384475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Pr="008B79F3" w:rsidR="00050CCF" w:rsidP="00A55CCA" w:rsidRDefault="00360856" w14:paraId="7FF51A17" w14:textId="77777777">
            <w:pPr>
              <w:rPr>
                <w:rFonts w:cs="Arial"/>
              </w:rPr>
            </w:pPr>
            <w:r>
              <w:t>Kontonummer</w:t>
            </w:r>
          </w:p>
        </w:tc>
        <w:tc>
          <w:tcPr>
            <w:tcW w:w="3745" w:type="pct"/>
            <w:tcMar/>
            <w:vAlign w:val="center"/>
          </w:tcPr>
          <w:p w:rsidRPr="008B79F3" w:rsidR="00050CCF" w:rsidP="00A55CCA" w:rsidRDefault="00050CCF" w14:paraId="78F6DAE4" w14:textId="77777777">
            <w:pPr>
              <w:rPr>
                <w:rFonts w:cs="Arial"/>
              </w:rPr>
            </w:pPr>
          </w:p>
        </w:tc>
      </w:tr>
      <w:tr w:rsidRPr="008B79F3" w:rsidR="00561ECC" w:rsidTr="11983949" w14:paraId="170CF424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A25E37" w:rsidP="00A55CCA" w:rsidRDefault="00A25E37" w14:paraId="56A6F812" w14:textId="5F9500B1">
            <w:pPr>
              <w:rPr>
                <w:rFonts w:cs="Arial"/>
              </w:rPr>
            </w:pPr>
            <w:r>
              <w:t>Kontaktperson: namn, e-post og telefonnummer</w:t>
            </w:r>
          </w:p>
        </w:tc>
        <w:tc>
          <w:tcPr>
            <w:tcW w:w="3745" w:type="pct"/>
            <w:tcMar/>
            <w:vAlign w:val="center"/>
          </w:tcPr>
          <w:p w:rsidRPr="008B79F3" w:rsidR="00561ECC" w:rsidP="00A55CCA" w:rsidRDefault="00561ECC" w14:paraId="5E87B3E3" w14:textId="77777777">
            <w:pPr>
              <w:rPr>
                <w:rFonts w:cs="Arial"/>
              </w:rPr>
            </w:pPr>
          </w:p>
        </w:tc>
      </w:tr>
      <w:tr w:rsidRPr="008B79F3" w:rsidR="001A5C9F" w:rsidTr="11983949" w14:paraId="124D4FBE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1A5C9F" w:rsidP="5686DD5B" w:rsidRDefault="001A5C9F" w14:paraId="00FE1C58" w14:textId="12788EB7">
            <w:pPr>
              <w:pStyle w:val="Normal"/>
            </w:pPr>
            <w:r w:rsidR="7A70A72B">
              <w:rPr/>
              <w:t>Tal på tilsette ved Nav-kontoret:</w:t>
            </w:r>
            <w:r w:rsidRPr="5686DD5B" w:rsidR="7A70A72B">
              <w:rPr>
                <w:b w:val="1"/>
                <w:bCs w:val="1"/>
              </w:rPr>
              <w:t xml:space="preserve"> a)</w:t>
            </w:r>
            <w:r w:rsidR="7A70A72B">
              <w:rPr/>
              <w:t xml:space="preserve"> under 20 </w:t>
            </w:r>
            <w:r w:rsidRPr="5686DD5B" w:rsidR="7A70A72B">
              <w:rPr>
                <w:b w:val="1"/>
                <w:bCs w:val="1"/>
              </w:rPr>
              <w:t>b)</w:t>
            </w:r>
            <w:r w:rsidR="7A70A72B">
              <w:rPr/>
              <w:t xml:space="preserve"> 20–50 </w:t>
            </w:r>
            <w:r w:rsidRPr="5686DD5B" w:rsidR="7A70A72B">
              <w:rPr>
                <w:b w:val="1"/>
                <w:bCs w:val="1"/>
              </w:rPr>
              <w:t>c)</w:t>
            </w:r>
            <w:r w:rsidR="7A70A72B">
              <w:rPr/>
              <w:t xml:space="preserve"> 50–100 </w:t>
            </w:r>
            <w:r w:rsidRPr="5686DD5B" w:rsidR="7A70A72B">
              <w:rPr>
                <w:b w:val="1"/>
                <w:bCs w:val="1"/>
              </w:rPr>
              <w:t xml:space="preserve">d) </w:t>
            </w:r>
            <w:r w:rsidR="7A70A72B">
              <w:rPr/>
              <w:t>100+</w:t>
            </w:r>
          </w:p>
        </w:tc>
        <w:tc>
          <w:tcPr>
            <w:tcW w:w="3745" w:type="pct"/>
            <w:tcMar/>
            <w:vAlign w:val="center"/>
          </w:tcPr>
          <w:p w:rsidRPr="008B79F3" w:rsidR="001A5C9F" w:rsidP="001A5C9F" w:rsidRDefault="001A5C9F" w14:paraId="2F921571" w14:textId="77777777">
            <w:pPr>
              <w:rPr>
                <w:rFonts w:cs="Arial"/>
              </w:rPr>
            </w:pPr>
          </w:p>
        </w:tc>
      </w:tr>
      <w:tr w:rsidRPr="00E63FB5" w:rsidR="001A5C9F" w:rsidTr="11983949" w14:paraId="390B18AD" w14:textId="77777777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tcMar/>
            <w:vAlign w:val="center"/>
          </w:tcPr>
          <w:p w:rsidR="00666B4D" w:rsidP="001A5C9F" w:rsidRDefault="7CABE01A" w14:paraId="4E0582ED" w14:textId="2B2549F5">
            <w:r w:rsidR="3CC9B090">
              <w:rPr/>
              <w:t xml:space="preserve">Tal på </w:t>
            </w:r>
            <w:r w:rsidR="7CABE01A">
              <w:rPr/>
              <w:t xml:space="preserve">innbyggjarar i </w:t>
            </w:r>
            <w:r w:rsidR="02231BF1">
              <w:rPr/>
              <w:t>Nav-kontoret sitt nedslagsfelt</w:t>
            </w:r>
            <w:r w:rsidR="7CABE01A">
              <w:rPr/>
              <w:t>:</w:t>
            </w:r>
          </w:p>
          <w:p w:rsidRPr="00D55B13" w:rsidR="00666B4D" w:rsidP="001A5C9F" w:rsidRDefault="0430A13B" w14:paraId="4D15DDB3" w14:textId="77777777">
            <w:r>
              <w:rPr>
                <w:b/>
              </w:rPr>
              <w:t>a)</w:t>
            </w:r>
            <w:r>
              <w:t xml:space="preserve"> under 1000 </w:t>
            </w:r>
            <w:r>
              <w:rPr>
                <w:b/>
              </w:rPr>
              <w:t xml:space="preserve">b) </w:t>
            </w:r>
            <w:r>
              <w:t xml:space="preserve">1000–2000 </w:t>
            </w:r>
            <w:r>
              <w:rPr>
                <w:b/>
              </w:rPr>
              <w:t xml:space="preserve">c) </w:t>
            </w:r>
            <w:r>
              <w:t xml:space="preserve">2000–5000 </w:t>
            </w:r>
            <w:r>
              <w:rPr>
                <w:b/>
              </w:rPr>
              <w:t>d)</w:t>
            </w:r>
            <w:r>
              <w:t xml:space="preserve"> 5000–10 000 </w:t>
            </w:r>
            <w:r>
              <w:rPr>
                <w:b/>
              </w:rPr>
              <w:t>e)</w:t>
            </w:r>
            <w:r>
              <w:t xml:space="preserve"> 10 000–20 000 </w:t>
            </w:r>
            <w:r>
              <w:rPr>
                <w:b/>
              </w:rPr>
              <w:t xml:space="preserve">f) </w:t>
            </w:r>
            <w:r>
              <w:t xml:space="preserve">20 000–50 000 </w:t>
            </w:r>
          </w:p>
          <w:p w:rsidRPr="00666B4D" w:rsidR="001A5C9F" w:rsidP="001A5C9F" w:rsidRDefault="0430A13B" w14:paraId="655EE8A1" w14:textId="1495ACE1">
            <w:r>
              <w:rPr>
                <w:b/>
              </w:rPr>
              <w:t>g)</w:t>
            </w:r>
            <w:r>
              <w:t xml:space="preserve"> over 50 000</w:t>
            </w:r>
          </w:p>
        </w:tc>
        <w:tc>
          <w:tcPr>
            <w:tcW w:w="3745" w:type="pct"/>
            <w:tcMar/>
            <w:vAlign w:val="center"/>
          </w:tcPr>
          <w:p w:rsidRPr="00666B4D" w:rsidR="001A5C9F" w:rsidP="001A5C9F" w:rsidRDefault="001A5C9F" w14:paraId="050F5A62" w14:textId="77777777">
            <w:pPr>
              <w:rPr>
                <w:rFonts w:cs="Arial"/>
                <w:lang w:val="da-DK"/>
              </w:rPr>
            </w:pPr>
          </w:p>
        </w:tc>
      </w:tr>
    </w:tbl>
    <w:p w:rsidRPr="00666B4D" w:rsidR="000E31FD" w:rsidP="001021EF" w:rsidRDefault="000E31FD" w14:paraId="4F60FA79" w14:textId="13042A49">
      <w:pPr>
        <w:spacing w:after="120"/>
        <w:rPr>
          <w:rFonts w:cs="Arial"/>
          <w:b/>
          <w:sz w:val="28"/>
          <w:szCs w:val="28"/>
          <w:lang w:val="da-DK"/>
        </w:rPr>
      </w:pPr>
    </w:p>
    <w:p w:rsidRPr="00CE236B" w:rsidR="00CE236B" w:rsidP="00052FD8" w:rsidRDefault="005D3B35" w14:paraId="59E71377" w14:textId="3C2A565D">
      <w:pPr>
        <w:pStyle w:val="Overskrift2"/>
        <w:rPr>
          <w:rFonts w:cs="Arial"/>
        </w:rPr>
      </w:pPr>
      <w:r>
        <w:t>2. Opplysningar om utviklingsarbeidet</w:t>
      </w:r>
    </w:p>
    <w:tbl>
      <w:tblPr>
        <w:tblStyle w:val="Tabellrutenett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17BB8FC9" w:rsidTr="5FF594EB" w14:paraId="67CC69D0" w14:textId="7777777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tcMar/>
            <w:vAlign w:val="center"/>
          </w:tcPr>
          <w:p w:rsidRPr="006B362D" w:rsidR="00854210" w:rsidP="071A894C" w:rsidRDefault="13E04DDA" w14:paraId="67DF89C4" w14:textId="57B03FA7">
            <w:pPr>
              <w:rPr>
                <w:rFonts w:cs="Arial"/>
              </w:rPr>
            </w:pPr>
            <w:r>
              <w:t>Namn</w:t>
            </w:r>
          </w:p>
        </w:tc>
        <w:tc>
          <w:tcPr>
            <w:tcW w:w="6804" w:type="dxa"/>
            <w:tcMar/>
            <w:vAlign w:val="center"/>
          </w:tcPr>
          <w:p w:rsidR="17BB8FC9" w:rsidP="17BB8FC9" w:rsidRDefault="17BB8FC9" w14:paraId="2E87D028" w14:textId="49A230BC">
            <w:pPr>
              <w:rPr>
                <w:rFonts w:cs="Arial"/>
              </w:rPr>
            </w:pPr>
          </w:p>
        </w:tc>
      </w:tr>
      <w:tr w:rsidRPr="00612B82" w:rsidR="006A3D33" w:rsidTr="5FF594EB" w14:paraId="066AC1F9" w14:textId="77777777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tcMar/>
            <w:vAlign w:val="center"/>
          </w:tcPr>
          <w:p w:rsidRPr="00B56EEE" w:rsidR="000532DC" w:rsidP="00C95C60" w:rsidRDefault="317E1E23" w14:paraId="6BE1CD94" w14:textId="1D834709">
            <w:pPr/>
            <w:r w:rsidR="317E1E23">
              <w:rPr/>
              <w:t>Kva dato (</w:t>
            </w:r>
            <w:r w:rsidR="317E1E23">
              <w:rPr/>
              <w:t>dd.mm.aaaa</w:t>
            </w:r>
            <w:r w:rsidR="317E1E23">
              <w:rPr/>
              <w:t xml:space="preserve">) </w:t>
            </w:r>
            <w:r w:rsidRPr="5FF594EB" w:rsidR="317E1E23">
              <w:rPr>
                <w:color w:val="000000" w:themeColor="text1" w:themeTint="FF" w:themeShade="FF"/>
              </w:rPr>
              <w:t>byrja de ta i bruk tilskotet?</w:t>
            </w:r>
          </w:p>
        </w:tc>
        <w:tc>
          <w:tcPr>
            <w:tcW w:w="6804" w:type="dxa"/>
            <w:tcMar/>
            <w:vAlign w:val="center"/>
          </w:tcPr>
          <w:p w:rsidRPr="00612B82" w:rsidR="00FE5E78" w:rsidP="00A55CCA" w:rsidRDefault="00FE5E78" w14:paraId="50988673" w14:textId="77777777">
            <w:pPr>
              <w:rPr>
                <w:rFonts w:cs="Arial"/>
              </w:rPr>
            </w:pPr>
          </w:p>
        </w:tc>
      </w:tr>
    </w:tbl>
    <w:p w:rsidRPr="00185FEC" w:rsidR="00956F18" w:rsidP="41BBF270" w:rsidRDefault="00956F18" w14:paraId="52AD7774" w14:textId="686A8DF8">
      <w:pPr>
        <w:pStyle w:val="Overskrift2"/>
        <w:rPr>
          <w:rFonts w:cs="Arial"/>
        </w:rPr>
      </w:pPr>
    </w:p>
    <w:p w:rsidR="00502F0F" w:rsidP="000E2ED4" w:rsidRDefault="00BD20BA" w14:paraId="05D32D58" w14:textId="620FBF3C">
      <w:pPr>
        <w:rPr>
          <w:b/>
          <w:bCs/>
          <w:color w:val="00B050"/>
          <w:sz w:val="26"/>
          <w:szCs w:val="26"/>
        </w:rPr>
      </w:pPr>
      <w:r>
        <w:rPr>
          <w:b/>
          <w:color w:val="00B050"/>
          <w:sz w:val="26"/>
        </w:rPr>
        <w:t>Tips: Fase 1 i søknadsstøtta</w:t>
      </w:r>
    </w:p>
    <w:p w:rsidR="00415EA5" w:rsidP="11983949" w:rsidRDefault="00415EA5" w14:paraId="23D064FF" w14:textId="0E5DEBD4">
      <w:pPr>
        <w:rPr>
          <w:b w:val="1"/>
          <w:bCs w:val="1"/>
          <w:color w:val="00B050"/>
          <w:sz w:val="26"/>
          <w:szCs w:val="26"/>
        </w:rPr>
      </w:pPr>
      <w:r w:rsidRPr="11983949" w:rsidR="0088412B">
        <w:rPr>
          <w:b w:val="1"/>
          <w:bCs w:val="1"/>
          <w:sz w:val="26"/>
          <w:szCs w:val="26"/>
        </w:rPr>
        <w:t>3. Korleis planlegg Nav-leiar å sikre implementering av relevante funn undervegs og i etterkant av tilskotsperioden?</w:t>
      </w:r>
    </w:p>
    <w:p w:rsidR="00381288" w:rsidP="000E2ED4" w:rsidRDefault="001316F9" w14:paraId="2CF93C2D" w14:textId="1F9E6FDD">
      <w:pPr>
        <w:rPr>
          <w:rFonts w:eastAsiaTheme="majorEastAsia" w:cstheme="majorBidi"/>
          <w:b/>
          <w:bCs/>
          <w:i/>
          <w:iCs/>
          <w:sz w:val="26"/>
          <w:szCs w:val="26"/>
        </w:rPr>
      </w:pPr>
      <w:r>
        <w:rPr>
          <w:b/>
          <w:sz w:val="26"/>
        </w:rPr>
        <w:t xml:space="preserve">4. Korleis skal utviklingsarbeidet forankrast undervegs i intern leiing og i bydel/kommune? </w:t>
      </w:r>
      <w:r>
        <w:rPr>
          <w:b/>
          <w:i/>
          <w:sz w:val="26"/>
        </w:rPr>
        <w:t> </w:t>
      </w:r>
    </w:p>
    <w:p w:rsidR="001B4007" w:rsidP="1AFF8548" w:rsidRDefault="001316F9" w14:paraId="6F079594" w14:textId="6E827959">
      <w:pPr>
        <w:spacing w:after="0"/>
        <w:rPr>
          <w:rFonts w:cs="Arial" w:eastAsiaTheme="majorEastAsia"/>
          <w:b/>
          <w:bCs/>
          <w:sz w:val="26"/>
          <w:szCs w:val="26"/>
        </w:rPr>
      </w:pPr>
      <w:r>
        <w:rPr>
          <w:b/>
          <w:sz w:val="26"/>
        </w:rPr>
        <w:t>5. Kven er målgruppa/-gruppene?</w:t>
      </w:r>
    </w:p>
    <w:p w:rsidR="002A6978" w:rsidP="1AFF8548" w:rsidRDefault="002A6978" w14:paraId="1B8B7894" w14:textId="77777777">
      <w:pPr>
        <w:spacing w:after="0"/>
        <w:rPr>
          <w:rFonts w:cs="Arial" w:eastAsiaTheme="majorEastAsia"/>
          <w:b/>
          <w:bCs/>
          <w:sz w:val="26"/>
          <w:szCs w:val="26"/>
        </w:rPr>
      </w:pPr>
    </w:p>
    <w:p w:rsidRPr="00707D40" w:rsidR="0070406E" w:rsidP="1AFF8548" w:rsidRDefault="001316F9" w14:paraId="7063B6BD" w14:textId="17F2D710">
      <w:pPr>
        <w:spacing w:after="0"/>
        <w:rPr>
          <w:rFonts w:cs="Arial" w:eastAsiaTheme="majorEastAsia"/>
          <w:b/>
          <w:bCs/>
          <w:sz w:val="26"/>
          <w:szCs w:val="26"/>
        </w:rPr>
      </w:pPr>
      <w:r>
        <w:rPr>
          <w:b/>
          <w:sz w:val="26"/>
        </w:rPr>
        <w:t>6. Korleis er det meininga å involvere målgruppa/-gruppene i utviklingsarbeidet?</w:t>
      </w:r>
    </w:p>
    <w:p w:rsidRPr="00427D63" w:rsidR="00CE7162" w:rsidP="005D3B35" w:rsidRDefault="001316F9" w14:paraId="26FDDF38" w14:textId="2E72E80D">
      <w:pPr>
        <w:pStyle w:val="Overskrift2"/>
        <w:rPr>
          <w:rFonts w:cs="Arial"/>
        </w:rPr>
      </w:pPr>
      <w:r>
        <w:t>7. Korleis ser det lokale utfordringsbiletet ut for målgruppa/-gruppene?</w:t>
      </w:r>
    </w:p>
    <w:p w:rsidRPr="00E16A06" w:rsidR="001E778F" w:rsidP="039711B2" w:rsidRDefault="0063519A" w14:paraId="344B9AAF" w14:textId="7FC2B3DF">
      <w:r>
        <w:t>Bruk relevant data (t.d. KOSTRA, folkehelseprofilar, ungdata, lokale kjelde) for å vise utfordringsbiletet. Dersom det blir nytta lokale kjelder, vil vi gjerne ha ei kort beskriving av datagrunnlaget for desse.</w:t>
      </w:r>
    </w:p>
    <w:p w:rsidRPr="008B2495" w:rsidR="00C43E93" w:rsidP="008B2495" w:rsidRDefault="001316F9" w14:paraId="74FE2D31" w14:textId="65133F8A">
      <w:pPr>
        <w:rPr>
          <w:rFonts w:eastAsia="MS Gothic" w:cs="Arial"/>
          <w:b/>
          <w:bCs/>
          <w:sz w:val="26"/>
          <w:szCs w:val="26"/>
        </w:rPr>
      </w:pPr>
      <w:r>
        <w:rPr>
          <w:b/>
          <w:sz w:val="26"/>
        </w:rPr>
        <w:t>8. Kva innsikt (forsking eller annet innsiktsarbeid) vil vere særleg relevant for utviklingsarbeidet dei neste 12 månadene?</w:t>
      </w:r>
    </w:p>
    <w:p w:rsidRPr="00F06644" w:rsidR="120E3E4B" w:rsidP="1AFF8548" w:rsidRDefault="001316F9" w14:paraId="28A266CE" w14:textId="60093CAB">
      <w:pPr>
        <w:pStyle w:val="Overskrift2"/>
        <w:rPr>
          <w:b w:val="0"/>
          <w:bCs w:val="0"/>
          <w:sz w:val="22"/>
          <w:szCs w:val="22"/>
        </w:rPr>
      </w:pPr>
      <w:r>
        <w:t>9. Kva problemstilling(ar) vil vere i fokus dei neste 12 månadene og er meinte å skulle løysast gjennom konseptet?</w:t>
      </w:r>
      <w:r>
        <w:br/>
      </w:r>
      <w:r>
        <w:rPr>
          <w:b w:val="0"/>
          <w:sz w:val="22"/>
        </w:rPr>
        <w:t xml:space="preserve">Problemstillinga treng ikkje vere lenger enn éi setning. Ei problemstilling kan starte med «Korleis kan vi …», og gjerne beskrive effekten eller resultatet de ønskjer å oppnå. </w:t>
      </w:r>
    </w:p>
    <w:p w:rsidR="06CE3CAD" w:rsidRDefault="06CE3CAD" w14:paraId="1152DE02" w14:textId="15AD0767">
      <w:pPr>
        <w:rPr>
          <w:ins w:author="Urbye, Kjersti With Eidsmo [2]" w:date="2025-10-16T15:49:00Z" w16du:dateUtc="2025-10-16T15:49:18Z" w:id="4"/>
          <w:rFonts w:eastAsia="MS Gothic" w:cs="Arial"/>
          <w:b/>
          <w:sz w:val="26"/>
          <w:szCs w:val="26"/>
        </w:rPr>
      </w:pPr>
    </w:p>
    <w:p w:rsidRPr="00E93D26" w:rsidR="004B0C9A" w:rsidP="5FF594EB" w:rsidRDefault="004B0C9A" w14:paraId="4E1D97F9" w14:textId="54805EF6">
      <w:pPr>
        <w:rPr>
          <w:rFonts w:eastAsia="MS Gothic" w:cs="Arial"/>
          <w:b w:val="1"/>
          <w:bCs w:val="1"/>
          <w:color w:val="00B050"/>
          <w:sz w:val="26"/>
          <w:szCs w:val="26"/>
          <w:lang w:eastAsia="en-US"/>
        </w:rPr>
      </w:pPr>
      <w:r w:rsidRPr="5FF594EB" w:rsidR="00F06644">
        <w:rPr>
          <w:b w:val="1"/>
          <w:bCs w:val="1"/>
          <w:color w:val="00B050"/>
          <w:sz w:val="26"/>
          <w:szCs w:val="26"/>
        </w:rPr>
        <w:t>Tips: Fase 2 i søknadsstøtta</w:t>
      </w:r>
    </w:p>
    <w:p w:rsidR="00215360" w:rsidP="6A2F8FE9" w:rsidRDefault="00935C98" w14:paraId="1C343E7C" w14:textId="0B9B7DD3">
      <w:pPr>
        <w:rPr>
          <w:rFonts w:eastAsia="MS Gothic" w:cs="Arial"/>
          <w:b w:val="1"/>
          <w:bCs w:val="1"/>
          <w:sz w:val="26"/>
          <w:szCs w:val="26"/>
        </w:rPr>
      </w:pPr>
      <w:r w:rsidRPr="5FF594EB" w:rsidR="00935C98">
        <w:rPr>
          <w:b w:val="1"/>
          <w:bCs w:val="1"/>
          <w:sz w:val="26"/>
          <w:szCs w:val="26"/>
        </w:rPr>
        <w:t>1</w:t>
      </w:r>
      <w:r w:rsidRPr="5FF594EB" w:rsidR="5222E1F5">
        <w:rPr>
          <w:b w:val="1"/>
          <w:bCs w:val="1"/>
          <w:sz w:val="26"/>
          <w:szCs w:val="26"/>
        </w:rPr>
        <w:t>0</w:t>
      </w:r>
      <w:r w:rsidRPr="5FF594EB" w:rsidR="00935C98">
        <w:rPr>
          <w:b w:val="1"/>
          <w:bCs w:val="1"/>
          <w:sz w:val="26"/>
          <w:szCs w:val="26"/>
        </w:rPr>
        <w:t>. Beskriv kort det overordna konseptet og eventuelle delkonsept det er meininga å utvikle og teste i løpet av dei neste 12 månadene</w:t>
      </w:r>
    </w:p>
    <w:p w:rsidRPr="00C5680B" w:rsidR="00215360" w:rsidP="039711B2" w:rsidRDefault="00736A68" w14:paraId="37ABBB1A" w14:textId="6B023740">
      <w:pPr>
        <w:rPr>
          <w:rFonts w:eastAsia="MS Gothic" w:cs="Arial"/>
          <w:sz w:val="26"/>
          <w:szCs w:val="26"/>
        </w:rPr>
      </w:pPr>
      <w:r>
        <w:rPr>
          <w:sz w:val="26"/>
        </w:rPr>
        <w:t>Eit konsept (overordna ide) kan delast inn i fleire delkonsept (kjerneelement, aktivitetar osv.). Til dømes «heilskaplege tenester: viktige delkonsept for måloppnåing= «Brukarorientering»: struktur, roller, ansvar …. «Nav-verkemiddel»: kommunale og statlege…, «eksternt samarbeid»: særleg viktige, struktur, roller, ansvar…….</w:t>
      </w:r>
    </w:p>
    <w:p w:rsidRPr="003E1AB4" w:rsidR="007C43D3" w:rsidP="11A58BA9" w:rsidRDefault="007C43D3" w14:paraId="6B0C4888" w14:textId="15648298">
      <w:pPr>
        <w:rPr>
          <w:rFonts w:eastAsia="MS Gothic" w:cs="Arial"/>
          <w:b/>
          <w:bCs/>
          <w:sz w:val="26"/>
          <w:szCs w:val="26"/>
        </w:rPr>
      </w:pPr>
    </w:p>
    <w:p w:rsidR="40A284A2" w:rsidP="039711B2" w:rsidRDefault="40A284A2" w14:paraId="2B18EAF2" w14:textId="3FACD570">
      <w:pPr>
        <w:rPr>
          <w:rFonts w:eastAsia="MS Gothic" w:cs="Arial"/>
          <w:b w:val="1"/>
          <w:bCs w:val="1"/>
          <w:sz w:val="26"/>
          <w:szCs w:val="26"/>
        </w:rPr>
      </w:pPr>
      <w:r w:rsidRPr="5BDF0783" w:rsidR="40A284A2">
        <w:rPr>
          <w:b w:val="1"/>
          <w:bCs w:val="1"/>
          <w:sz w:val="26"/>
          <w:szCs w:val="26"/>
        </w:rPr>
        <w:t>1</w:t>
      </w:r>
      <w:r w:rsidRPr="5BDF0783" w:rsidR="6630F8A8">
        <w:rPr>
          <w:b w:val="1"/>
          <w:bCs w:val="1"/>
          <w:sz w:val="26"/>
          <w:szCs w:val="26"/>
        </w:rPr>
        <w:t>1</w:t>
      </w:r>
      <w:r w:rsidRPr="5BDF0783" w:rsidR="40A284A2">
        <w:rPr>
          <w:b w:val="1"/>
          <w:bCs w:val="1"/>
          <w:sz w:val="26"/>
          <w:szCs w:val="26"/>
        </w:rPr>
        <w:t>. Kva for nokre av verkemidla som Nav tilbyr, vil vere særleg viktige for utviklingsarbeidet dei neste 12 månadene?</w:t>
      </w:r>
    </w:p>
    <w:p w:rsidR="40A284A2" w:rsidP="039711B2" w:rsidRDefault="40A284A2" w14:paraId="3BE3EDF1" w14:textId="61E1A0FE">
      <w:pPr>
        <w:rPr>
          <w:rFonts w:eastAsia="MS Gothic" w:cs="Arial"/>
          <w:sz w:val="26"/>
          <w:szCs w:val="26"/>
        </w:rPr>
      </w:pPr>
      <w:r>
        <w:rPr>
          <w:sz w:val="26"/>
        </w:rPr>
        <w:t xml:space="preserve">Beskriv kort korleis de bruker eller tenkjer å bruke kommunale og eventuelt statlege verkemiddel. </w:t>
      </w:r>
    </w:p>
    <w:p w:rsidR="039711B2" w:rsidP="039711B2" w:rsidRDefault="039711B2" w14:paraId="422E977C" w14:textId="08365800">
      <w:pPr>
        <w:rPr>
          <w:rFonts w:eastAsia="MS Gothic" w:cs="Arial"/>
          <w:sz w:val="26"/>
          <w:szCs w:val="26"/>
        </w:rPr>
      </w:pPr>
    </w:p>
    <w:p w:rsidRPr="00B645AB" w:rsidR="00B45054" w:rsidP="00B645AB" w:rsidRDefault="004C2F47" w14:paraId="7770AAB1" w14:textId="67FA9B15">
      <w:pPr>
        <w:rPr>
          <w:rFonts w:cs="Arial" w:eastAsiaTheme="majorEastAsia"/>
          <w:b/>
          <w:color w:val="00B050"/>
          <w:sz w:val="26"/>
          <w:szCs w:val="26"/>
        </w:rPr>
      </w:pPr>
      <w:r>
        <w:rPr>
          <w:b/>
          <w:color w:val="00B050"/>
          <w:sz w:val="26"/>
        </w:rPr>
        <w:t>Tips: Fase 3 i søknadsstøtta</w:t>
      </w:r>
    </w:p>
    <w:p w:rsidR="36BA0F46" w:rsidP="41BBF270" w:rsidRDefault="00935C98" w14:paraId="6CE24E5C" w14:textId="5AF0464A">
      <w:pPr>
        <w:pStyle w:val="Listeavsnitt"/>
        <w:spacing w:after="0"/>
        <w:ind w:left="0"/>
        <w:rPr>
          <w:rFonts w:eastAsia="Arial" w:cs="Arial"/>
          <w:b w:val="1"/>
          <w:bCs w:val="1"/>
          <w:sz w:val="26"/>
          <w:szCs w:val="26"/>
        </w:rPr>
      </w:pPr>
      <w:r w:rsidRPr="5BDF0783" w:rsidR="00935C98">
        <w:rPr>
          <w:b w:val="1"/>
          <w:bCs w:val="1"/>
          <w:sz w:val="26"/>
          <w:szCs w:val="26"/>
        </w:rPr>
        <w:t>1</w:t>
      </w:r>
      <w:r w:rsidRPr="5BDF0783" w:rsidR="77EEB859">
        <w:rPr>
          <w:b w:val="1"/>
          <w:bCs w:val="1"/>
          <w:sz w:val="26"/>
          <w:szCs w:val="26"/>
        </w:rPr>
        <w:t>2</w:t>
      </w:r>
      <w:r w:rsidRPr="5BDF0783" w:rsidR="00935C98">
        <w:rPr>
          <w:b w:val="1"/>
          <w:bCs w:val="1"/>
          <w:sz w:val="26"/>
          <w:szCs w:val="26"/>
        </w:rPr>
        <w:t>. Kva gevinstar har de identifisert og korleis tenkjer de å måle desse?</w:t>
      </w:r>
    </w:p>
    <w:p w:rsidRPr="00C1416D" w:rsidR="00C1416D" w:rsidP="00C1416D" w:rsidRDefault="00C1416D" w14:paraId="0660C9FF" w14:textId="638C31BE">
      <w:pPr>
        <w:spacing w:after="0"/>
        <w:rPr>
          <w:rFonts w:eastAsia="Arial" w:cs="Arial"/>
        </w:rPr>
      </w:pPr>
      <w:r>
        <w:t>Tabellen er meint som hjelpemiddel, og momenta i tabellen skal tilpassast det enkelte konsept.</w:t>
      </w:r>
    </w:p>
    <w:p w:rsidR="00DF6968" w:rsidP="543A08EA" w:rsidRDefault="00DF6968" w14:paraId="1781189E" w14:textId="4A31E560">
      <w:pPr>
        <w:spacing w:after="0"/>
        <w:rPr>
          <w:rFonts w:eastAsia="Arial" w:cs="Arial"/>
        </w:rPr>
      </w:pPr>
    </w:p>
    <w:p w:rsidR="00DF6968" w:rsidP="006F38CA" w:rsidRDefault="5BF5D821" w14:paraId="5064E9B7" w14:textId="780788AF">
      <w:pPr>
        <w:spacing w:after="0"/>
        <w:rPr>
          <w:rFonts w:eastAsia="Arial" w:cs="Arial"/>
        </w:rPr>
      </w:pPr>
      <w:r>
        <w:t>Tips: Forsikre deg om at gevinstane heng logisk saman med problemstillinga og målsetjingane for tiltaket. Dette vil gi eit tydeleg grunnlag for å vurdere om utviklingsarbeidet har ønskt effekt.</w:t>
      </w:r>
    </w:p>
    <w:p w:rsidRPr="006F38CA" w:rsidR="00DF6968" w:rsidP="006F38CA" w:rsidRDefault="00DF6968" w14:paraId="69BA7652" w14:textId="77777777">
      <w:pPr>
        <w:spacing w:after="0"/>
        <w:rPr>
          <w:rFonts w:eastAsia="Arial" w:cs="Arial"/>
          <w:i/>
          <w:iCs/>
        </w:rPr>
      </w:pPr>
    </w:p>
    <w:tbl>
      <w:tblPr>
        <w:tblStyle w:val="Tabellrutenett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3455"/>
        <w:gridCol w:w="3415"/>
        <w:gridCol w:w="3430"/>
        <w:gridCol w:w="3454"/>
      </w:tblGrid>
      <w:tr w:rsidR="007C2196" w:rsidTr="00D44E4C" w14:paraId="481129DA" w14:textId="77777777">
        <w:tc>
          <w:tcPr>
            <w:tcW w:w="3455" w:type="dxa"/>
          </w:tcPr>
          <w:p w:rsidR="000E0DB2" w:rsidRDefault="000E0DB2" w14:paraId="2871C7CF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15" w:type="dxa"/>
          </w:tcPr>
          <w:p w:rsidRPr="00D44666" w:rsidR="000E0DB2" w:rsidRDefault="007C2196" w14:paraId="300B0B05" w14:textId="679644A2">
            <w:pPr>
              <w:rPr>
                <w:rFonts w:eastAsia="Arial" w:cs="Arial"/>
                <w:b/>
                <w:bCs/>
              </w:rPr>
            </w:pPr>
            <w:r>
              <w:rPr>
                <w:b/>
              </w:rPr>
              <w:t xml:space="preserve">Ønskt gevinst </w:t>
            </w:r>
          </w:p>
        </w:tc>
        <w:tc>
          <w:tcPr>
            <w:tcW w:w="3430" w:type="dxa"/>
          </w:tcPr>
          <w:p w:rsidRPr="007C2196" w:rsidR="000E0DB2" w:rsidRDefault="007C2196" w14:paraId="32B288D9" w14:textId="61A5332C">
            <w:pPr>
              <w:rPr>
                <w:rFonts w:eastAsia="Arial" w:cs="Arial"/>
                <w:b/>
              </w:rPr>
            </w:pPr>
            <w:r>
              <w:rPr>
                <w:b/>
              </w:rPr>
              <w:t>Korleis skal dette målast? (indikator/metode)</w:t>
            </w:r>
          </w:p>
        </w:tc>
        <w:tc>
          <w:tcPr>
            <w:tcW w:w="3454" w:type="dxa"/>
          </w:tcPr>
          <w:p w:rsidRPr="001C5A3A" w:rsidR="000E0DB2" w:rsidRDefault="198E1A6B" w14:paraId="0638B1FF" w14:textId="6DEBE171">
            <w:pPr>
              <w:rPr>
                <w:rFonts w:eastAsia="Arial" w:cs="Arial"/>
                <w:b/>
              </w:rPr>
            </w:pPr>
            <w:r>
              <w:rPr>
                <w:b/>
              </w:rPr>
              <w:t>Når skal målinga gjennomførast? (tidspunkt, frekvens)</w:t>
            </w:r>
          </w:p>
        </w:tc>
      </w:tr>
      <w:tr w:rsidR="007C2196" w:rsidTr="00D44E4C" w14:paraId="7DC70469" w14:textId="77777777">
        <w:tc>
          <w:tcPr>
            <w:tcW w:w="3455" w:type="dxa"/>
          </w:tcPr>
          <w:p w:rsidRPr="001C5A3A" w:rsidR="000E0DB2" w:rsidRDefault="009903CF" w14:paraId="557F5C19" w14:textId="510E7B20">
            <w:pPr>
              <w:rPr>
                <w:rFonts w:eastAsia="Arial" w:cs="Arial"/>
              </w:rPr>
            </w:pPr>
            <w:r>
              <w:t>Målgruppe for konseptet</w:t>
            </w:r>
          </w:p>
        </w:tc>
        <w:tc>
          <w:tcPr>
            <w:tcW w:w="3415" w:type="dxa"/>
          </w:tcPr>
          <w:p w:rsidR="000E0DB2" w:rsidRDefault="000E0DB2" w14:paraId="11FD0500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0E0DB2" w:rsidRDefault="000E0DB2" w14:paraId="32B58347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0E0DB2" w:rsidRDefault="000E0DB2" w14:paraId="787A100F" w14:textId="77777777">
            <w:pPr>
              <w:rPr>
                <w:rFonts w:eastAsia="Arial" w:cs="Arial"/>
                <w:i/>
                <w:iCs/>
              </w:rPr>
            </w:pPr>
          </w:p>
        </w:tc>
      </w:tr>
      <w:tr w:rsidR="00D44E4C" w:rsidTr="00D44E4C" w14:paraId="2176AF1C" w14:textId="77777777">
        <w:tc>
          <w:tcPr>
            <w:tcW w:w="3455" w:type="dxa"/>
          </w:tcPr>
          <w:p w:rsidRPr="001C5A3A" w:rsidR="00D44E4C" w:rsidRDefault="009C35A7" w14:paraId="5935D6D8" w14:textId="2947B970">
            <w:pPr>
              <w:rPr>
                <w:rFonts w:eastAsia="Arial" w:cs="Arial"/>
              </w:rPr>
            </w:pPr>
            <w:r>
              <w:t>Saksbehandlar/rettleiar</w:t>
            </w:r>
          </w:p>
        </w:tc>
        <w:tc>
          <w:tcPr>
            <w:tcW w:w="3415" w:type="dxa"/>
          </w:tcPr>
          <w:p w:rsidR="00D44E4C" w:rsidRDefault="00D44E4C" w14:paraId="01800838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D44E4C" w:rsidRDefault="00D44E4C" w14:paraId="27C80777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D44E4C" w:rsidRDefault="00D44E4C" w14:paraId="3FD31FC5" w14:textId="77777777">
            <w:pPr>
              <w:rPr>
                <w:rFonts w:eastAsia="Arial" w:cs="Arial"/>
                <w:i/>
                <w:iCs/>
              </w:rPr>
            </w:pPr>
          </w:p>
        </w:tc>
      </w:tr>
      <w:tr w:rsidR="007C2196" w:rsidTr="00D44E4C" w14:paraId="26A80A38" w14:textId="77777777">
        <w:tc>
          <w:tcPr>
            <w:tcW w:w="3455" w:type="dxa"/>
          </w:tcPr>
          <w:p w:rsidRPr="001C5A3A" w:rsidR="000E0DB2" w:rsidRDefault="00CB5D65" w14:paraId="57011ED0" w14:textId="4F646E64">
            <w:pPr>
              <w:rPr>
                <w:rFonts w:eastAsia="Arial" w:cs="Arial"/>
              </w:rPr>
            </w:pPr>
            <w:r>
              <w:t>Nav-kontor (ev. del)</w:t>
            </w:r>
          </w:p>
        </w:tc>
        <w:tc>
          <w:tcPr>
            <w:tcW w:w="3415" w:type="dxa"/>
          </w:tcPr>
          <w:p w:rsidR="000E0DB2" w:rsidRDefault="000E0DB2" w14:paraId="6107F657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0E0DB2" w:rsidRDefault="000E0DB2" w14:paraId="09824D36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0E0DB2" w:rsidRDefault="000E0DB2" w14:paraId="66D8CFC8" w14:textId="77777777">
            <w:pPr>
              <w:rPr>
                <w:rFonts w:eastAsia="Arial" w:cs="Arial"/>
                <w:i/>
                <w:iCs/>
              </w:rPr>
            </w:pPr>
          </w:p>
        </w:tc>
      </w:tr>
      <w:tr w:rsidR="007C2196" w:rsidTr="00D44E4C" w14:paraId="5771A68E" w14:textId="77777777">
        <w:tc>
          <w:tcPr>
            <w:tcW w:w="3455" w:type="dxa"/>
          </w:tcPr>
          <w:p w:rsidRPr="001C5A3A" w:rsidR="000E0DB2" w:rsidRDefault="009903CF" w14:paraId="179CC2AA" w14:textId="4A97F1F2">
            <w:pPr>
              <w:rPr>
                <w:rFonts w:eastAsia="Arial" w:cs="Arial"/>
              </w:rPr>
            </w:pPr>
            <w:r>
              <w:t xml:space="preserve">Lokalsamfunnet/bydel  </w:t>
            </w:r>
            <w:r>
              <w:rPr>
                <w:i/>
              </w:rPr>
              <w:t>til dømes på</w:t>
            </w:r>
            <w:r>
              <w:t xml:space="preserve"> </w:t>
            </w:r>
            <w:r>
              <w:rPr>
                <w:i/>
              </w:rPr>
              <w:t>tvers</w:t>
            </w:r>
            <w:r>
              <w:t xml:space="preserve"> </w:t>
            </w:r>
            <w:r>
              <w:rPr>
                <w:i/>
              </w:rPr>
              <w:t>av</w:t>
            </w:r>
            <w:r>
              <w:t xml:space="preserve"> </w:t>
            </w:r>
            <w:r>
              <w:rPr>
                <w:i/>
              </w:rPr>
              <w:t>system</w:t>
            </w:r>
            <w:r>
              <w:t xml:space="preserve">, </w:t>
            </w:r>
            <w:r>
              <w:rPr>
                <w:i/>
              </w:rPr>
              <w:t>sektorar</w:t>
            </w:r>
            <w:r>
              <w:t>,…</w:t>
            </w:r>
          </w:p>
        </w:tc>
        <w:tc>
          <w:tcPr>
            <w:tcW w:w="3415" w:type="dxa"/>
          </w:tcPr>
          <w:p w:rsidR="000E0DB2" w:rsidRDefault="000E0DB2" w14:paraId="73E4AFB3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:rsidR="000E0DB2" w:rsidRDefault="000E0DB2" w14:paraId="27354BDB" w14:textId="77777777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:rsidR="000E0DB2" w:rsidRDefault="000E0DB2" w14:paraId="42ABE4B4" w14:textId="77777777">
            <w:pPr>
              <w:rPr>
                <w:rFonts w:eastAsia="Arial" w:cs="Arial"/>
                <w:i/>
                <w:iCs/>
              </w:rPr>
            </w:pPr>
          </w:p>
        </w:tc>
      </w:tr>
    </w:tbl>
    <w:p w:rsidR="00AB7A48" w:rsidP="0001556E" w:rsidRDefault="00AB7A48" w14:paraId="34A7767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bCs/>
          <w:sz w:val="26"/>
          <w:szCs w:val="26"/>
          <w:lang w:eastAsia="en-US"/>
        </w:rPr>
      </w:pPr>
    </w:p>
    <w:p w:rsidR="0043268A" w:rsidP="1AFF8548" w:rsidRDefault="0043268A" w14:paraId="5E13F5CA" w14:textId="724E4463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b/>
          <w:bCs/>
          <w:sz w:val="26"/>
          <w:szCs w:val="26"/>
          <w:lang w:eastAsia="en-US"/>
        </w:rPr>
      </w:pPr>
    </w:p>
    <w:p w:rsidR="007B297A" w:rsidP="5BDF0783" w:rsidRDefault="008F649C" w14:paraId="4334C3BB" w14:textId="2739C63D">
      <w:pPr>
        <w:pStyle w:val="paragraph"/>
        <w:spacing w:before="0" w:beforeAutospacing="off" w:after="0" w:afterAutospacing="off"/>
        <w:textAlignment w:val="baseline"/>
        <w:rPr>
          <w:rFonts w:ascii="Arial" w:hAnsi="Arial" w:eastAsia="ＭＳ ゴシック" w:cs="Arial" w:eastAsiaTheme="majorEastAsia"/>
          <w:b w:val="1"/>
          <w:bCs w:val="1"/>
          <w:sz w:val="26"/>
          <w:szCs w:val="26"/>
        </w:rPr>
      </w:pPr>
      <w:r w:rsidRPr="5BDF0783" w:rsidR="008F649C">
        <w:rPr>
          <w:rFonts w:ascii="Arial" w:hAnsi="Arial"/>
          <w:b w:val="1"/>
          <w:bCs w:val="1"/>
          <w:sz w:val="26"/>
          <w:szCs w:val="26"/>
        </w:rPr>
        <w:t>1</w:t>
      </w:r>
      <w:r w:rsidRPr="5BDF0783" w:rsidR="1BAA41A0">
        <w:rPr>
          <w:rFonts w:ascii="Arial" w:hAnsi="Arial"/>
          <w:b w:val="1"/>
          <w:bCs w:val="1"/>
          <w:sz w:val="26"/>
          <w:szCs w:val="26"/>
        </w:rPr>
        <w:t>3</w:t>
      </w:r>
      <w:r w:rsidRPr="5BDF0783" w:rsidR="008F649C">
        <w:rPr>
          <w:rFonts w:ascii="Arial" w:hAnsi="Arial"/>
          <w:b w:val="1"/>
          <w:bCs w:val="1"/>
          <w:sz w:val="26"/>
          <w:szCs w:val="26"/>
        </w:rPr>
        <w:t>. Gjer ei vurdering av konseptet basert på tildelingskriteria for tilskotet</w:t>
      </w:r>
    </w:p>
    <w:p w:rsidRPr="008A2DDE" w:rsidR="008A2DDE" w:rsidP="039711B2" w:rsidRDefault="354AE1C4" w14:paraId="44D17CD4" w14:textId="1A519A80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ajorEastAsia"/>
          <w:sz w:val="26"/>
          <w:szCs w:val="26"/>
        </w:rPr>
      </w:pPr>
      <w:r>
        <w:rPr>
          <w:rFonts w:ascii="Arial" w:hAnsi="Arial"/>
          <w:sz w:val="26"/>
        </w:rPr>
        <w:t xml:space="preserve">Vurderinga kastar lys over i kva grad konseptet oppfyller kriteria. </w:t>
      </w:r>
    </w:p>
    <w:tbl>
      <w:tblPr>
        <w:tblW w:w="125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5151"/>
        <w:gridCol w:w="5007"/>
      </w:tblGrid>
      <w:tr w:rsidRPr="00070677" w:rsidR="00647D1D" w:rsidTr="00FA57AE" w14:paraId="2CEA1D1A" w14:textId="77777777">
        <w:trPr>
          <w:gridAfter w:val="1"/>
          <w:wAfter w:w="5007" w:type="dxa"/>
          <w:trHeight w:val="300"/>
        </w:trPr>
        <w:tc>
          <w:tcPr>
            <w:tcW w:w="2439" w:type="dxa"/>
          </w:tcPr>
          <w:p w:rsidR="00647D1D" w:rsidP="00C7086D" w:rsidRDefault="63D66D12" w14:paraId="1063FFDA" w14:textId="27E8B48D">
            <w:pPr>
              <w:pStyle w:val="Overskrift1"/>
              <w:rPr>
                <w:rFonts w:ascii="Calibri" w:hAnsi="Calibri" w:eastAsia="Calibri"/>
                <w:b w:val="0"/>
              </w:rPr>
            </w:pPr>
            <w:bookmarkStart w:name="_Hlk183786404" w:id="5"/>
            <w:r>
              <w:rPr>
                <w:rFonts w:ascii="Calibri" w:hAnsi="Calibri"/>
                <w:b w:val="0"/>
              </w:rPr>
              <w:t xml:space="preserve">Kriteria er henta frå </w:t>
            </w:r>
            <w:hyperlink r:id="rId11">
              <w:r>
                <w:rPr>
                  <w:rStyle w:val="Hyperkobling"/>
                  <w:rFonts w:ascii="Calibri" w:hAnsi="Calibri"/>
                  <w:b w:val="0"/>
                </w:rPr>
                <w:t>Forskrift om tilskot til utvikling av dei sosiale tenestene ved Nav-kontoret, kap.</w:t>
              </w:r>
            </w:hyperlink>
            <w:hyperlink r:id="rId12">
              <w:r>
                <w:rPr>
                  <w:rStyle w:val="Hyperkobling"/>
                  <w:rFonts w:ascii="Calibri" w:hAnsi="Calibri"/>
                  <w:b w:val="0"/>
                </w:rPr>
                <w:t xml:space="preserve"> 0621, post 63 - Lovdata</w:t>
              </w:r>
            </w:hyperlink>
          </w:p>
          <w:p w:rsidRPr="00C7086D" w:rsidR="00647D1D" w:rsidP="1AFF8548" w:rsidRDefault="0D3F19AF" w14:paraId="71577EAF" w14:textId="1FCFD951">
            <w:pPr>
              <w:pStyle w:val="Overskrift1"/>
              <w:rPr>
                <w:rFonts w:ascii="Calibri" w:hAnsi="Calibri" w:eastAsia="Calibri"/>
                <w:b w:val="0"/>
                <w:bCs w:val="0"/>
              </w:rPr>
            </w:pPr>
            <w:r>
              <w:rPr>
                <w:rFonts w:ascii="Calibri" w:hAnsi="Calibri"/>
                <w:b w:val="0"/>
              </w:rPr>
              <w:t>§ 5 «Tildelingskriteria»</w:t>
            </w:r>
          </w:p>
          <w:p w:rsidRPr="00070677" w:rsidR="00647D1D" w:rsidP="00F86A45" w:rsidRDefault="00647D1D" w14:paraId="756DCD46" w14:textId="44A405FF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</w:t>
            </w:r>
            <w:bookmarkEnd w:id="5"/>
          </w:p>
        </w:tc>
        <w:tc>
          <w:tcPr>
            <w:tcW w:w="5151" w:type="dxa"/>
          </w:tcPr>
          <w:p w:rsidR="707A2E28" w:rsidP="707A2E28" w:rsidRDefault="707A2E28" w14:paraId="6659A002" w14:textId="3EC2E44E">
            <w:pPr>
              <w:spacing w:after="0"/>
            </w:pPr>
            <w:r>
              <w:rPr>
                <w:rFonts w:ascii="Calibri" w:hAnsi="Calibri"/>
                <w:b/>
              </w:rPr>
              <w:t>Kriteriet skal vurderast på ein skala frå 1 til 3, med ei kort grunngiving:</w:t>
            </w:r>
          </w:p>
          <w:p w:rsidR="707A2E28" w:rsidP="707A2E28" w:rsidRDefault="707A2E28" w14:paraId="731DF8F3" w14:textId="5E83537C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1 – i lita grad</w:t>
            </w:r>
          </w:p>
          <w:p w:rsidR="707A2E28" w:rsidP="707A2E28" w:rsidRDefault="707A2E28" w14:paraId="3F5336A7" w14:textId="1F771F2C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2 – til ei viss grad</w:t>
            </w:r>
          </w:p>
          <w:p w:rsidR="707A2E28" w:rsidP="707A2E28" w:rsidRDefault="707A2E28" w14:paraId="0BBBA313" w14:textId="674708AA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3 – i høg grad</w:t>
            </w:r>
          </w:p>
          <w:p w:rsidR="707A2E28" w:rsidP="707A2E28" w:rsidRDefault="707A2E28" w14:paraId="46F7FEF2" w14:textId="048FB28D">
            <w:pPr>
              <w:spacing w:after="0"/>
            </w:pPr>
            <w:r>
              <w:rPr>
                <w:rFonts w:ascii="Calibri" w:hAnsi="Calibri"/>
              </w:rPr>
              <w:t xml:space="preserve"> </w:t>
            </w:r>
          </w:p>
          <w:p w:rsidRPr="707A2E28" w:rsidR="707A2E28" w:rsidP="707A2E28" w:rsidRDefault="707A2E28" w14:paraId="70728105" w14:textId="1AFFCAA8">
            <w:pPr>
              <w:spacing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For kvar vurdering ber vi om ei </w:t>
            </w:r>
            <w:r>
              <w:rPr>
                <w:rFonts w:ascii="Calibri" w:hAnsi="Calibri"/>
                <w:b/>
              </w:rPr>
              <w:t>kort grunngiving</w:t>
            </w:r>
            <w:r>
              <w:rPr>
                <w:rFonts w:ascii="Calibri" w:hAnsi="Calibri"/>
              </w:rPr>
              <w:t xml:space="preserve"> som støttar den valde scoren.</w:t>
            </w:r>
          </w:p>
        </w:tc>
      </w:tr>
      <w:tr w:rsidRPr="00070677" w:rsidR="00647D1D" w:rsidTr="00FA57AE" w14:paraId="246CA798" w14:textId="77777777">
        <w:trPr>
          <w:trHeight w:val="300"/>
        </w:trPr>
        <w:tc>
          <w:tcPr>
            <w:tcW w:w="2439" w:type="dxa"/>
          </w:tcPr>
          <w:p w:rsidRPr="00070677" w:rsidR="00647D1D" w:rsidP="00F86A45" w:rsidRDefault="00647D1D" w14:paraId="2C6B2A17" w14:textId="7C85AD9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ein heilskapleg lokal innsats for å førebyggje fattigdom og sosial eksklusjon?</w:t>
            </w:r>
          </w:p>
        </w:tc>
        <w:tc>
          <w:tcPr>
            <w:tcW w:w="10158" w:type="dxa"/>
            <w:gridSpan w:val="2"/>
          </w:tcPr>
          <w:p w:rsidRPr="00070677" w:rsidR="00647D1D" w:rsidP="00F86A45" w:rsidRDefault="00647D1D" w14:paraId="2D0C8141" w14:textId="61C9C68A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D96062" w:rsidTr="00FA57AE" w14:paraId="312B5DE5" w14:textId="77777777">
        <w:trPr>
          <w:trHeight w:val="300"/>
        </w:trPr>
        <w:tc>
          <w:tcPr>
            <w:tcW w:w="2439" w:type="dxa"/>
          </w:tcPr>
          <w:p w:rsidRPr="7088891D" w:rsidR="00D96062" w:rsidP="00F86A45" w:rsidRDefault="00D96062" w14:paraId="47C8F8F9" w14:textId="503EE7B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 xml:space="preserve">I kor stor grad bidrar konseptet til individuelle tilpassingar og ei heilskapleg oppfølging? </w:t>
            </w:r>
          </w:p>
        </w:tc>
        <w:tc>
          <w:tcPr>
            <w:tcW w:w="10158" w:type="dxa"/>
            <w:gridSpan w:val="2"/>
          </w:tcPr>
          <w:p w:rsidRPr="00E212C2" w:rsidR="00D96062" w:rsidP="00F86A45" w:rsidRDefault="00D96062" w14:paraId="040439D5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D96062" w:rsidTr="00FA57AE" w14:paraId="0160726A" w14:textId="77777777">
        <w:trPr>
          <w:trHeight w:val="300"/>
        </w:trPr>
        <w:tc>
          <w:tcPr>
            <w:tcW w:w="2439" w:type="dxa"/>
          </w:tcPr>
          <w:p w:rsidRPr="7088891D" w:rsidR="00D96062" w:rsidP="00F86A45" w:rsidRDefault="00E71F03" w14:paraId="33E9CC1B" w14:textId="7A0C9A0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styrkt brukarmedverknad og brukarorientering?</w:t>
            </w:r>
          </w:p>
        </w:tc>
        <w:tc>
          <w:tcPr>
            <w:tcW w:w="10158" w:type="dxa"/>
            <w:gridSpan w:val="2"/>
          </w:tcPr>
          <w:p w:rsidRPr="00E212C2" w:rsidR="00D96062" w:rsidP="00F86A45" w:rsidRDefault="00D96062" w14:paraId="2B47ED1E" w14:textId="77777777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647D1D" w:rsidTr="00FA57AE" w14:paraId="14D15FDE" w14:textId="77777777">
        <w:trPr>
          <w:trHeight w:val="300"/>
        </w:trPr>
        <w:tc>
          <w:tcPr>
            <w:tcW w:w="2439" w:type="dxa"/>
          </w:tcPr>
          <w:p w:rsidRPr="00E43B82" w:rsidR="00647D1D" w:rsidP="00F86A45" w:rsidRDefault="00647D1D" w14:paraId="30727DFA" w14:textId="00D3A1E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utvikling av nye arbeidsmetodar og/eller nye samarbeidsformer?</w:t>
            </w:r>
          </w:p>
        </w:tc>
        <w:tc>
          <w:tcPr>
            <w:tcW w:w="10158" w:type="dxa"/>
            <w:gridSpan w:val="2"/>
          </w:tcPr>
          <w:p w:rsidRPr="00E212C2" w:rsidR="00647D1D" w:rsidP="00F86A45" w:rsidRDefault="00647D1D" w14:paraId="4823F270" w14:textId="2BA7325C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647D1D" w:rsidTr="00FA57AE" w14:paraId="5D0715DB" w14:textId="77777777">
        <w:trPr>
          <w:trHeight w:val="300"/>
        </w:trPr>
        <w:tc>
          <w:tcPr>
            <w:tcW w:w="2439" w:type="dxa"/>
          </w:tcPr>
          <w:p w:rsidRPr="00070677" w:rsidR="00647D1D" w:rsidP="00F86A45" w:rsidRDefault="00647D1D" w14:paraId="3F578371" w14:textId="12AA48C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at kommunane får auka kunnskap om og kompetanse til å løyse levekårsutfordringar?</w:t>
            </w:r>
          </w:p>
        </w:tc>
        <w:tc>
          <w:tcPr>
            <w:tcW w:w="10158" w:type="dxa"/>
            <w:gridSpan w:val="2"/>
          </w:tcPr>
          <w:p w:rsidRPr="006A3D33" w:rsidR="00647D1D" w:rsidP="00F86A45" w:rsidRDefault="00647D1D" w14:paraId="74D2C2DC" w14:textId="1AC664D5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647D1D" w:rsidTr="00FA57AE" w14:paraId="124AC8DF" w14:textId="77777777">
        <w:trPr>
          <w:trHeight w:val="300"/>
        </w:trPr>
        <w:tc>
          <w:tcPr>
            <w:tcW w:w="2439" w:type="dxa"/>
          </w:tcPr>
          <w:p w:rsidRPr="00070677" w:rsidR="00647D1D" w:rsidP="00F86A45" w:rsidRDefault="00647D1D" w14:paraId="73DE541D" w14:textId="013A682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interkommunalt samarbeid?</w:t>
            </w:r>
          </w:p>
        </w:tc>
        <w:tc>
          <w:tcPr>
            <w:tcW w:w="10158" w:type="dxa"/>
            <w:gridSpan w:val="2"/>
          </w:tcPr>
          <w:p w:rsidRPr="00070677" w:rsidR="00647D1D" w:rsidP="00F86A45" w:rsidRDefault="00647D1D" w14:paraId="4A3471C6" w14:textId="6759FC83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70677" w:rsidR="00572F0A" w:rsidTr="00FA57AE" w14:paraId="240855FE" w14:textId="77777777">
        <w:trPr>
          <w:trHeight w:val="300"/>
        </w:trPr>
        <w:tc>
          <w:tcPr>
            <w:tcW w:w="2439" w:type="dxa"/>
          </w:tcPr>
          <w:p w:rsidRPr="7088891D" w:rsidR="00572F0A" w:rsidP="00F86A45" w:rsidRDefault="00572F0A" w14:paraId="1CAC962D" w14:textId="0F14A98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samarbeid mellom tenester?</w:t>
            </w:r>
          </w:p>
        </w:tc>
        <w:tc>
          <w:tcPr>
            <w:tcW w:w="10158" w:type="dxa"/>
            <w:gridSpan w:val="2"/>
          </w:tcPr>
          <w:p w:rsidRPr="00070677" w:rsidR="00572F0A" w:rsidP="00F86A45" w:rsidRDefault="00572F0A" w14:paraId="2FCE9A75" w14:textId="5611C283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647D1D" w:rsidTr="00FA57AE" w14:paraId="42672472" w14:textId="77777777">
        <w:trPr>
          <w:trHeight w:val="300"/>
        </w:trPr>
        <w:tc>
          <w:tcPr>
            <w:tcW w:w="2439" w:type="dxa"/>
          </w:tcPr>
          <w:p w:rsidR="00647D1D" w:rsidP="00F86A45" w:rsidRDefault="00647D1D" w14:paraId="5A08D300" w14:textId="2EB9C23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førebyggjande innsats?</w:t>
            </w:r>
          </w:p>
        </w:tc>
        <w:tc>
          <w:tcPr>
            <w:tcW w:w="10158" w:type="dxa"/>
            <w:gridSpan w:val="2"/>
          </w:tcPr>
          <w:p w:rsidRPr="000D592B" w:rsidR="00647D1D" w:rsidP="00F86A45" w:rsidRDefault="00647D1D" w14:paraId="7974C1C2" w14:textId="2EDE9ABC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  <w:tr w:rsidRPr="000D592B" w:rsidR="00647D1D" w:rsidTr="00FA57AE" w14:paraId="41291E03" w14:textId="77777777">
        <w:trPr>
          <w:trHeight w:val="300"/>
        </w:trPr>
        <w:tc>
          <w:tcPr>
            <w:tcW w:w="2439" w:type="dxa"/>
          </w:tcPr>
          <w:p w:rsidRPr="00E43B82" w:rsidR="00647D1D" w:rsidP="00F86A45" w:rsidRDefault="0D3F19AF" w14:paraId="09EE07FA" w14:textId="6C9E799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/>
              </w:rPr>
              <w:t>I kor stor grad bidrar konseptet til tidleg innsats?</w:t>
            </w:r>
          </w:p>
        </w:tc>
        <w:tc>
          <w:tcPr>
            <w:tcW w:w="10158" w:type="dxa"/>
            <w:gridSpan w:val="2"/>
          </w:tcPr>
          <w:p w:rsidRPr="000D592B" w:rsidR="00647D1D" w:rsidP="00F86A45" w:rsidRDefault="00647D1D" w14:paraId="2FEF2706" w14:textId="1BBE50AF">
            <w:pPr>
              <w:spacing w:after="0" w:line="240" w:lineRule="auto"/>
              <w:rPr>
                <w:rFonts w:ascii="Calibri" w:hAnsi="Calibri" w:eastAsia="Calibri" w:cs="Times New Roman"/>
                <w:lang w:eastAsia="nb-NO"/>
              </w:rPr>
            </w:pPr>
          </w:p>
        </w:tc>
      </w:tr>
    </w:tbl>
    <w:p w:rsidR="00781F07" w:rsidP="4463D063" w:rsidRDefault="00781F07" w14:paraId="020C11B0" w14:textId="78244353">
      <w:pPr>
        <w:rPr>
          <w:rFonts w:cs="Arial" w:eastAsiaTheme="majorEastAsia"/>
          <w:b/>
          <w:bCs/>
          <w:sz w:val="26"/>
          <w:szCs w:val="26"/>
        </w:rPr>
      </w:pPr>
    </w:p>
    <w:p w:rsidRPr="004043F4" w:rsidR="000746CA" w:rsidP="5BDF0783" w:rsidRDefault="008F649C" w14:paraId="71A24035" w14:textId="56F46EC0">
      <w:pPr>
        <w:rPr>
          <w:rFonts w:eastAsia="ＭＳ ゴシック" w:cs="Arial" w:eastAsiaTheme="majorEastAsia"/>
          <w:b w:val="1"/>
          <w:bCs w:val="1"/>
          <w:color w:val="000000" w:themeColor="text1"/>
          <w:sz w:val="26"/>
          <w:szCs w:val="26"/>
        </w:rPr>
      </w:pPr>
      <w:r w:rsidRPr="5BDF0783" w:rsidR="008F649C">
        <w:rPr>
          <w:b w:val="1"/>
          <w:bCs w:val="1"/>
          <w:sz w:val="26"/>
          <w:szCs w:val="26"/>
        </w:rPr>
        <w:t>1</w:t>
      </w:r>
      <w:r w:rsidRPr="5BDF0783" w:rsidR="7C9280E1">
        <w:rPr>
          <w:b w:val="1"/>
          <w:bCs w:val="1"/>
          <w:sz w:val="26"/>
          <w:szCs w:val="26"/>
        </w:rPr>
        <w:t>4</w:t>
      </w:r>
      <w:r w:rsidRPr="5BDF0783" w:rsidR="008F649C">
        <w:rPr>
          <w:b w:val="1"/>
          <w:bCs w:val="1"/>
          <w:sz w:val="26"/>
          <w:szCs w:val="26"/>
        </w:rPr>
        <w:t>. Budsjett og søknadssum</w:t>
      </w:r>
    </w:p>
    <w:tbl>
      <w:tblPr>
        <w:tblStyle w:val="Tabellrutenett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04"/>
        <w:gridCol w:w="2976"/>
      </w:tblGrid>
      <w:tr w:rsidRPr="008B79F3" w:rsidR="00A55CCA" w:rsidTr="005348E3" w14:paraId="5F92F809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Pr="00A9687E" w:rsidR="002847C8" w:rsidP="002847C8" w:rsidRDefault="002847C8" w14:paraId="20C87790" w14:textId="3ACFB7F8">
            <w:pPr>
              <w:rPr>
                <w:rFonts w:cs="Arial"/>
              </w:rPr>
            </w:pPr>
            <w:r>
              <w:t>Søknadssum til stilling(ar)</w:t>
            </w:r>
          </w:p>
          <w:p w:rsidRPr="004B3FE8" w:rsidR="00C669D3" w:rsidP="185A68E0" w:rsidRDefault="002847C8" w14:paraId="4CABC3B4" w14:textId="59D0C38D">
            <w:pPr>
              <w:rPr>
                <w:rFonts w:cs="Arial"/>
                <w:i/>
                <w:iCs/>
              </w:rPr>
            </w:pPr>
            <w:r>
              <w:rPr>
                <w:i/>
              </w:rPr>
              <w:t>(De kan søkje om inntil 750 000 kroner per 100 % stilling)</w:t>
            </w:r>
          </w:p>
        </w:tc>
        <w:tc>
          <w:tcPr>
            <w:tcW w:w="2976" w:type="dxa"/>
            <w:vAlign w:val="center"/>
          </w:tcPr>
          <w:p w:rsidRPr="008B79F3" w:rsidR="00A55CCA" w:rsidP="00A55CCA" w:rsidRDefault="00A55CCA" w14:paraId="747FA2B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4B3A48" w:rsidTr="005348E3" w14:paraId="351DF41A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Pr="005645CB" w:rsidR="004B3A48" w:rsidP="1AFF8548" w:rsidRDefault="2B71C45B" w14:paraId="1193F5CB" w14:textId="50027A35">
            <w:pPr>
              <w:rPr>
                <w:rFonts w:cs="Arial"/>
              </w:rPr>
            </w:pPr>
            <w:r>
              <w:t>Overførte midlar frå 2025</w:t>
            </w:r>
          </w:p>
        </w:tc>
        <w:tc>
          <w:tcPr>
            <w:tcW w:w="2976" w:type="dxa"/>
            <w:vAlign w:val="center"/>
          </w:tcPr>
          <w:p w:rsidRPr="008B79F3" w:rsidR="004B3A48" w:rsidP="004B3A48" w:rsidRDefault="004B3A48" w14:paraId="74492504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4B3A48" w:rsidTr="005348E3" w14:paraId="7B86D7E8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Pr="366F0DED" w:rsidR="004B3A48" w:rsidP="004B3A48" w:rsidRDefault="009116B8" w14:paraId="38B19CE4" w14:textId="45DBD163">
            <w:pPr>
              <w:rPr>
                <w:rFonts w:cs="Arial"/>
              </w:rPr>
            </w:pPr>
            <w:r>
              <w:t>Anna budsjett for prosjektet</w:t>
            </w:r>
          </w:p>
        </w:tc>
        <w:tc>
          <w:tcPr>
            <w:tcW w:w="2976" w:type="dxa"/>
            <w:vAlign w:val="center"/>
          </w:tcPr>
          <w:p w:rsidRPr="008B79F3" w:rsidR="004B3A48" w:rsidP="004B3A48" w:rsidRDefault="004B3A48" w14:paraId="10DCA3D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8B79F3" w:rsidR="009116B8" w:rsidTr="005348E3" w14:paraId="1F906167" w14:textId="77777777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995536" w:rsidP="00995536" w:rsidRDefault="00995536" w14:paraId="240AE961" w14:textId="24356847">
            <w:pPr>
              <w:rPr>
                <w:rFonts w:cs="Arial"/>
              </w:rPr>
            </w:pPr>
            <w:r>
              <w:t>Har de søkt om eller fått andre tilskotsmidlar for arbeid med målgruppa?</w:t>
            </w:r>
          </w:p>
          <w:p w:rsidR="009116B8" w:rsidP="00995536" w:rsidRDefault="00995536" w14:paraId="50BD882C" w14:textId="51A7EC94">
            <w:pPr>
              <w:rPr>
                <w:rFonts w:cs="Arial"/>
                <w:bCs/>
              </w:rPr>
            </w:pPr>
            <w:r>
              <w:t>Viss ja, oppgir du tilskotsordninga og beløpet de har søkt om eller fått.</w:t>
            </w:r>
          </w:p>
        </w:tc>
        <w:tc>
          <w:tcPr>
            <w:tcW w:w="2976" w:type="dxa"/>
            <w:vAlign w:val="center"/>
          </w:tcPr>
          <w:p w:rsidRPr="008B79F3" w:rsidR="009116B8" w:rsidP="004B3A48" w:rsidRDefault="009116B8" w14:paraId="121DE2BF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A75D9" w:rsidP="00860598" w:rsidRDefault="002A75D9" w14:paraId="2C402086" w14:textId="77777777">
      <w:pPr>
        <w:rPr>
          <w:b/>
          <w:bCs/>
        </w:rPr>
      </w:pPr>
    </w:p>
    <w:p w:rsidRPr="008011B2" w:rsidR="008441DF" w:rsidP="008011B2" w:rsidRDefault="008F649C" w14:paraId="332C7D23" w14:textId="76B4E017">
      <w:pPr>
        <w:pStyle w:val="Overskrift2"/>
        <w:rPr>
          <w:rFonts w:cs="Arial"/>
        </w:rPr>
      </w:pPr>
      <w:r w:rsidRPr="5BDF0783" w:rsidR="008F649C">
        <w:rPr>
          <w:sz w:val="22"/>
          <w:szCs w:val="22"/>
        </w:rPr>
        <w:t>1</w:t>
      </w:r>
      <w:r w:rsidRPr="5BDF0783" w:rsidR="55A36EB3">
        <w:rPr>
          <w:sz w:val="22"/>
          <w:szCs w:val="22"/>
        </w:rPr>
        <w:t>5</w:t>
      </w:r>
      <w:r w:rsidRPr="5BDF0783" w:rsidR="008F649C">
        <w:rPr>
          <w:sz w:val="22"/>
          <w:szCs w:val="22"/>
        </w:rPr>
        <w:t>. U</w:t>
      </w:r>
      <w:r w:rsidR="008F649C">
        <w:rPr/>
        <w:t>nderskrift</w:t>
      </w:r>
    </w:p>
    <w:tbl>
      <w:tblPr>
        <w:tblStyle w:val="Tabellrutenet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Pr="008B79F3" w:rsidR="00CB273E" w:rsidTr="00441E83" w14:paraId="5BDA3D28" w14:textId="77777777">
        <w:tc>
          <w:tcPr>
            <w:tcW w:w="92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</w:tcPr>
          <w:p w:rsidR="00D04EE3" w:rsidP="00B2542A" w:rsidRDefault="00D04EE3" w14:paraId="4CC973FE" w14:textId="77777777">
            <w:pPr>
              <w:rPr>
                <w:rFonts w:cs="Arial"/>
              </w:rPr>
            </w:pPr>
          </w:p>
          <w:p w:rsidRPr="008B79F3" w:rsidR="00441E83" w:rsidP="00B2542A" w:rsidRDefault="00CB273E" w14:paraId="6773ADAA" w14:textId="7EBA4F11">
            <w:pPr>
              <w:rPr>
                <w:rFonts w:cs="Arial"/>
              </w:rPr>
            </w:pPr>
            <w:r>
              <w:t>Vi stadfestar at opplysningane i søknaden er korrekte, og at vi er kjende med plikta til å melde frå om eventuelle framtidige endringar som kan få konsekvensar for vedtaket.</w:t>
            </w:r>
          </w:p>
        </w:tc>
      </w:tr>
      <w:tr w:rsidRPr="008B79F3" w:rsidR="008441DF" w:rsidTr="00D04EE3" w14:paraId="55DE333B" w14:textId="77777777">
        <w:trPr>
          <w:trHeight w:val="545"/>
        </w:trPr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="001F330B" w:rsidP="00064D6F" w:rsidRDefault="001F330B" w14:paraId="5E68FEAC" w14:textId="77777777">
            <w:pPr>
              <w:rPr>
                <w:rFonts w:cs="Arial"/>
              </w:rPr>
            </w:pPr>
          </w:p>
          <w:p w:rsidRPr="008B79F3" w:rsidR="001F330B" w:rsidP="00874429" w:rsidRDefault="001F330B" w14:paraId="7CFEEFD6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441DF" w:rsidP="00064D6F" w:rsidRDefault="008441DF" w14:paraId="5B43DF66" w14:textId="77777777">
            <w:pPr>
              <w:rPr>
                <w:rFonts w:cs="Arial"/>
              </w:rPr>
            </w:pPr>
          </w:p>
        </w:tc>
      </w:tr>
      <w:tr w:rsidRPr="008B79F3" w:rsidR="00235DE4" w:rsidTr="00D04EE3" w14:paraId="53EDA52A" w14:textId="77777777"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Pr="008B79F3" w:rsidR="00235DE4" w:rsidP="00064D6F" w:rsidRDefault="00235DE4" w14:paraId="48603CD8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235DE4" w:rsidP="00064D6F" w:rsidRDefault="00235DE4" w14:paraId="2F0AFF37" w14:textId="77777777">
            <w:pPr>
              <w:rPr>
                <w:rFonts w:cs="Arial"/>
              </w:rPr>
            </w:pPr>
          </w:p>
        </w:tc>
      </w:tr>
      <w:tr w:rsidRPr="008B79F3" w:rsidR="004B0711" w:rsidTr="00D04EE3" w14:paraId="676517DA" w14:textId="77777777">
        <w:tc>
          <w:tcPr>
            <w:tcW w:w="2303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="00D04EE3" w:rsidP="00D04EE3" w:rsidRDefault="00D04EE3" w14:paraId="5EE62156" w14:textId="77777777">
            <w:pPr>
              <w:rPr>
                <w:rFonts w:cs="Arial"/>
              </w:rPr>
            </w:pPr>
          </w:p>
          <w:p w:rsidRPr="008B79F3" w:rsidR="004B0711" w:rsidP="00D04EE3" w:rsidRDefault="004B0711" w14:paraId="3D99BB5B" w14:textId="77777777">
            <w:pPr>
              <w:rPr>
                <w:rFonts w:cs="Arial"/>
              </w:rPr>
            </w:pPr>
            <w:r>
              <w:t xml:space="preserve">Stad </w:t>
            </w:r>
          </w:p>
        </w:tc>
        <w:tc>
          <w:tcPr>
            <w:tcW w:w="149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="00D04EE3" w:rsidP="00D04EE3" w:rsidRDefault="00D04EE3" w14:paraId="4DB5671A" w14:textId="77777777">
            <w:pPr>
              <w:rPr>
                <w:rFonts w:cs="Arial"/>
              </w:rPr>
            </w:pPr>
          </w:p>
          <w:p w:rsidRPr="008B79F3" w:rsidR="004B0711" w:rsidP="00D04EE3" w:rsidRDefault="004B0711" w14:paraId="43413081" w14:textId="77777777">
            <w:pPr>
              <w:rPr>
                <w:rFonts w:cs="Arial"/>
              </w:rPr>
            </w:pPr>
            <w:r>
              <w:t>Dato</w:t>
            </w:r>
          </w:p>
        </w:tc>
        <w:tc>
          <w:tcPr>
            <w:tcW w:w="5418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="004B0711" w:rsidP="00D04EE3" w:rsidRDefault="008605D2" w14:paraId="36EE9975" w14:textId="037EC764">
            <w:pPr>
              <w:jc w:val="center"/>
              <w:rPr>
                <w:rFonts w:cs="Arial"/>
              </w:rPr>
            </w:pPr>
            <w:r>
              <w:t>Kommunedirektør</w:t>
            </w:r>
          </w:p>
          <w:p w:rsidRPr="00D04EE3" w:rsidR="00D04EE3" w:rsidP="00D04EE3" w:rsidRDefault="00D04EE3" w14:paraId="7A81FA1D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Pr="008B79F3" w:rsidR="00874429" w:rsidP="00D04EE3" w:rsidRDefault="00D04EE3" w14:paraId="2C510700" w14:textId="77777777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Pr="008B79F3" w:rsidR="00874429" w:rsidTr="00D04EE3" w14:paraId="2CD44CED" w14:textId="77777777">
        <w:trPr>
          <w:trHeight w:val="545"/>
        </w:trPr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="00874429" w:rsidP="00A55CCA" w:rsidRDefault="00874429" w14:paraId="3B8647B1" w14:textId="77777777">
            <w:pPr>
              <w:rPr>
                <w:rFonts w:cs="Arial"/>
              </w:rPr>
            </w:pPr>
          </w:p>
          <w:p w:rsidRPr="008B79F3" w:rsidR="00874429" w:rsidP="00A55CCA" w:rsidRDefault="00874429" w14:paraId="29793016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29368D37" w14:textId="77777777">
            <w:pPr>
              <w:rPr>
                <w:rFonts w:cs="Arial"/>
              </w:rPr>
            </w:pPr>
          </w:p>
        </w:tc>
      </w:tr>
      <w:tr w:rsidRPr="008B79F3" w:rsidR="00874429" w:rsidTr="00D04EE3" w14:paraId="5F0C9528" w14:textId="77777777">
        <w:tc>
          <w:tcPr>
            <w:tcW w:w="3794" w:type="dxa"/>
            <w:gridSpan w:val="2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6797E0AF" w14:textId="77777777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color="auto" w:sz="2" w:space="0"/>
              <w:bottom w:val="nil"/>
            </w:tcBorders>
          </w:tcPr>
          <w:p w:rsidRPr="008B79F3" w:rsidR="00874429" w:rsidP="00A55CCA" w:rsidRDefault="00874429" w14:paraId="48938971" w14:textId="77777777">
            <w:pPr>
              <w:rPr>
                <w:rFonts w:cs="Arial"/>
              </w:rPr>
            </w:pPr>
          </w:p>
        </w:tc>
      </w:tr>
      <w:tr w:rsidRPr="008B79F3" w:rsidR="00874429" w:rsidTr="00D04EE3" w14:paraId="581C8818" w14:textId="77777777">
        <w:tc>
          <w:tcPr>
            <w:tcW w:w="2303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00C308F6" w14:textId="77777777">
            <w:pPr>
              <w:rPr>
                <w:rFonts w:cs="Arial"/>
              </w:rPr>
            </w:pPr>
            <w:r>
              <w:t xml:space="preserve">Stad </w:t>
            </w:r>
          </w:p>
        </w:tc>
        <w:tc>
          <w:tcPr>
            <w:tcW w:w="149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553B6848" w14:textId="77777777">
            <w:pPr>
              <w:rPr>
                <w:rFonts w:cs="Arial"/>
              </w:rPr>
            </w:pPr>
            <w:r>
              <w:t>Dato</w:t>
            </w:r>
          </w:p>
        </w:tc>
        <w:tc>
          <w:tcPr>
            <w:tcW w:w="5418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8B79F3" w:rsidR="00874429" w:rsidP="00D04EE3" w:rsidRDefault="00874429" w14:paraId="631C84B9" w14:textId="41171963">
            <w:pPr>
              <w:jc w:val="center"/>
              <w:rPr>
                <w:rFonts w:cs="Arial"/>
              </w:rPr>
            </w:pPr>
            <w:r>
              <w:t>Nav-leiar</w:t>
            </w:r>
          </w:p>
        </w:tc>
      </w:tr>
    </w:tbl>
    <w:p w:rsidR="00675739" w:rsidP="00971079" w:rsidRDefault="00675739" w14:paraId="599DE738" w14:textId="77777777">
      <w:pPr>
        <w:spacing w:after="0" w:line="240" w:lineRule="auto"/>
        <w:rPr>
          <w:rFonts w:cs="Arial"/>
        </w:rPr>
      </w:pPr>
    </w:p>
    <w:p w:rsidR="002E20B1" w:rsidP="00971079" w:rsidRDefault="002E20B1" w14:paraId="19BC3BC5" w14:textId="77777777">
      <w:pPr>
        <w:spacing w:after="0" w:line="240" w:lineRule="auto"/>
        <w:rPr>
          <w:rFonts w:cs="Arial"/>
        </w:rPr>
      </w:pPr>
    </w:p>
    <w:p w:rsidRPr="00971079" w:rsidR="00465717" w:rsidP="00971079" w:rsidRDefault="00465717" w14:paraId="07BB4235" w14:textId="7E2AC40F">
      <w:pPr>
        <w:spacing w:after="0" w:line="240" w:lineRule="auto"/>
        <w:rPr>
          <w:rFonts w:cs="Arial"/>
        </w:rPr>
      </w:pPr>
    </w:p>
    <w:sectPr w:rsidRPr="00971079" w:rsidR="00465717" w:rsidSect="000C053D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55A" w:rsidP="00CC4AC5" w:rsidRDefault="0030455A" w14:paraId="3D1785FA" w14:textId="77777777">
      <w:pPr>
        <w:spacing w:after="0" w:line="240" w:lineRule="auto"/>
      </w:pPr>
      <w:r>
        <w:separator/>
      </w:r>
    </w:p>
  </w:endnote>
  <w:endnote w:type="continuationSeparator" w:id="0">
    <w:p w:rsidR="0030455A" w:rsidP="00CC4AC5" w:rsidRDefault="0030455A" w14:paraId="006F0AAE" w14:textId="77777777">
      <w:pPr>
        <w:spacing w:after="0" w:line="240" w:lineRule="auto"/>
      </w:pPr>
      <w:r>
        <w:continuationSeparator/>
      </w:r>
    </w:p>
  </w:endnote>
  <w:endnote w:type="continuationNotice" w:id="1">
    <w:p w:rsidR="0030455A" w:rsidRDefault="0030455A" w14:paraId="7F940C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010EE7F" w:rsidP="1010EE7F" w:rsidRDefault="1010EE7F" w14:paraId="732F8B79" w14:textId="4ED08CD2">
    <w:pPr>
      <w:pStyle w:val="Bunntekst"/>
      <w:jc w:val="center"/>
    </w:pPr>
  </w:p>
  <w:p w:rsidR="1010EE7F" w:rsidP="1010EE7F" w:rsidRDefault="1010EE7F" w14:paraId="5D081CE7" w14:textId="7087B297">
    <w:pPr>
      <w:pStyle w:val="Bunntekst"/>
      <w:jc w:val="center"/>
    </w:pPr>
  </w:p>
  <w:p w:rsidR="1010EE7F" w:rsidP="1010EE7F" w:rsidRDefault="1010EE7F" w14:paraId="705A4220" w14:textId="0B1A9194">
    <w:pPr>
      <w:pStyle w:val="Bunntekst"/>
      <w:jc w:val="center"/>
    </w:pPr>
  </w:p>
  <w:p w:rsidR="1010EE7F" w:rsidP="1010EE7F" w:rsidRDefault="1010EE7F" w14:paraId="23C60C81" w14:textId="01D1B504">
    <w:pPr>
      <w:pStyle w:val="Bunntekst"/>
      <w:jc w:val="center"/>
    </w:pPr>
  </w:p>
  <w:p w:rsidR="5FEA3DF3" w:rsidP="5FEA3DF3" w:rsidRDefault="5FEA3DF3" w14:paraId="5A15A448" w14:textId="1EEA0FAA">
    <w:pPr>
      <w:pStyle w:val="Bunntekst"/>
    </w:pPr>
  </w:p>
  <w:p w:rsidR="00B30116" w:rsidP="00970E4F" w:rsidRDefault="00B30116" w14:paraId="79CC51C1" w14:textId="77777777">
    <w:pPr>
      <w:pStyle w:val="Bunntekst"/>
    </w:pPr>
  </w:p>
  <w:p w:rsidRPr="00970E4F" w:rsidR="00B30116" w:rsidP="1010EE7F" w:rsidRDefault="1AFF8548" w14:paraId="72FD1BC0" w14:textId="7E2EBF73">
    <w:pPr>
      <w:pStyle w:val="Bunntekst"/>
      <w:jc w:val="center"/>
    </w:pPr>
    <w:r>
      <w:t>Tilskot til utvikling av dei sosiale tenestene ved Nav-kontoret</w:t>
    </w:r>
  </w:p>
  <w:p w:rsidRPr="00970E4F" w:rsidR="00B30116" w:rsidP="00970E4F" w:rsidRDefault="00B30116" w14:paraId="0BD9FFCF" w14:textId="54668831">
    <w:pPr>
      <w:pStyle w:val="Bunntekst"/>
    </w:pPr>
  </w:p>
  <w:p w:rsidRPr="00970E4F" w:rsidR="00B30116" w:rsidP="1AFF8548" w:rsidRDefault="1AFF8548" w14:paraId="57ED3307" w14:textId="5BCE9B02">
    <w:pPr>
      <w:pStyle w:val="Bunntekst"/>
      <w:jc w:val="center"/>
      <w:rPr>
        <w:noProof/>
      </w:rPr>
    </w:pPr>
    <w:r>
      <w:t>Søknadsskjema for 2026</w:t>
    </w:r>
  </w:p>
  <w:p w:rsidRPr="00970E4F" w:rsidR="00B30116" w:rsidP="00970E4F" w:rsidRDefault="00B30116" w14:paraId="2E694D67" w14:textId="77777777">
    <w:pPr>
      <w:pStyle w:val="Bunntekst"/>
    </w:pPr>
    <w: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759" w:rsidP="004A0759" w:rsidRDefault="004A0759" w14:paraId="5143388A" w14:textId="77777777">
    <w:pPr>
      <w:pStyle w:val="Bunntekst"/>
      <w:jc w:val="center"/>
    </w:pPr>
  </w:p>
  <w:p w:rsidRPr="00970E4F" w:rsidR="004A0759" w:rsidP="004A0759" w:rsidRDefault="1AFF8548" w14:paraId="34000D28" w14:textId="6A7B6AE5">
    <w:pPr>
      <w:pStyle w:val="Bunntekst"/>
      <w:jc w:val="center"/>
    </w:pPr>
    <w:r>
      <w:t>Tilskot til utvikling av dei sosiale tenestene ved NAV-kontoret</w:t>
    </w:r>
  </w:p>
  <w:p w:rsidRPr="00970E4F" w:rsidR="004A0759" w:rsidP="004A0759" w:rsidRDefault="004A0759" w14:paraId="2CD48367" w14:textId="54668831">
    <w:pPr>
      <w:pStyle w:val="Bunntekst"/>
    </w:pPr>
  </w:p>
  <w:p w:rsidRPr="00970E4F" w:rsidR="004A0759" w:rsidP="1AFF8548" w:rsidRDefault="1AFF8548" w14:paraId="3951C66C" w14:textId="6550658F">
    <w:pPr>
      <w:pStyle w:val="Bunntekst"/>
      <w:jc w:val="center"/>
      <w:rPr>
        <w:noProof/>
      </w:rPr>
    </w:pPr>
    <w:r>
      <w:t>Søknadsskjema for 2026</w:t>
    </w:r>
  </w:p>
  <w:p w:rsidRPr="004A0759" w:rsidR="00B30116" w:rsidP="004A0759" w:rsidRDefault="00B30116" w14:paraId="010592DF" w14:textId="56C9B13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55A" w:rsidP="00CC4AC5" w:rsidRDefault="0030455A" w14:paraId="42DB9DA6" w14:textId="77777777">
      <w:pPr>
        <w:spacing w:after="0" w:line="240" w:lineRule="auto"/>
      </w:pPr>
      <w:r>
        <w:separator/>
      </w:r>
    </w:p>
  </w:footnote>
  <w:footnote w:type="continuationSeparator" w:id="0">
    <w:p w:rsidR="0030455A" w:rsidP="00CC4AC5" w:rsidRDefault="0030455A" w14:paraId="55279AB5" w14:textId="77777777">
      <w:pPr>
        <w:spacing w:after="0" w:line="240" w:lineRule="auto"/>
      </w:pPr>
      <w:r>
        <w:continuationSeparator/>
      </w:r>
    </w:p>
  </w:footnote>
  <w:footnote w:type="continuationNotice" w:id="1">
    <w:p w:rsidR="0030455A" w:rsidRDefault="0030455A" w14:paraId="691AD8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116" w:rsidRDefault="00B30116" w14:paraId="7F0AE01E" w14:textId="77777777">
    <w:pPr>
      <w:pStyle w:val="Topptekst"/>
    </w:pPr>
  </w:p>
  <w:p w:rsidR="00B30116" w:rsidRDefault="00B30116" w14:paraId="5F44DCC7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0116" w:rsidRDefault="00B30116" w14:paraId="482FB5DB" w14:textId="7777777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97C"/>
    <w:multiLevelType w:val="multilevel"/>
    <w:tmpl w:val="F50A3E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6B756EB"/>
    <w:multiLevelType w:val="hybridMultilevel"/>
    <w:tmpl w:val="9A008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3C1C"/>
    <w:multiLevelType w:val="hybridMultilevel"/>
    <w:tmpl w:val="8E98E5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7F3786"/>
    <w:multiLevelType w:val="hybridMultilevel"/>
    <w:tmpl w:val="503ED4D0"/>
    <w:lvl w:ilvl="0" w:tplc="EAEE656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31D"/>
    <w:multiLevelType w:val="multilevel"/>
    <w:tmpl w:val="9962D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562FD"/>
    <w:multiLevelType w:val="hybridMultilevel"/>
    <w:tmpl w:val="E016265A"/>
    <w:lvl w:ilvl="0" w:tplc="72F836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6137D"/>
    <w:multiLevelType w:val="hybridMultilevel"/>
    <w:tmpl w:val="FFFFFFFF"/>
    <w:lvl w:ilvl="0" w:tplc="C0389912">
      <w:start w:val="1"/>
      <w:numFmt w:val="decimal"/>
      <w:lvlText w:val="%1."/>
      <w:lvlJc w:val="left"/>
      <w:pPr>
        <w:ind w:left="720" w:hanging="360"/>
      </w:pPr>
    </w:lvl>
    <w:lvl w:ilvl="1" w:tplc="B76645BA">
      <w:start w:val="1"/>
      <w:numFmt w:val="lowerLetter"/>
      <w:lvlText w:val="%2."/>
      <w:lvlJc w:val="left"/>
      <w:pPr>
        <w:ind w:left="1440" w:hanging="360"/>
      </w:pPr>
    </w:lvl>
    <w:lvl w:ilvl="2" w:tplc="4D5EA082">
      <w:start w:val="1"/>
      <w:numFmt w:val="lowerRoman"/>
      <w:lvlText w:val="%3."/>
      <w:lvlJc w:val="right"/>
      <w:pPr>
        <w:ind w:left="2160" w:hanging="180"/>
      </w:pPr>
    </w:lvl>
    <w:lvl w:ilvl="3" w:tplc="375E7E30">
      <w:start w:val="1"/>
      <w:numFmt w:val="decimal"/>
      <w:lvlText w:val="%4."/>
      <w:lvlJc w:val="left"/>
      <w:pPr>
        <w:ind w:left="2880" w:hanging="360"/>
      </w:pPr>
    </w:lvl>
    <w:lvl w:ilvl="4" w:tplc="55FADAF2">
      <w:start w:val="1"/>
      <w:numFmt w:val="lowerLetter"/>
      <w:lvlText w:val="%5."/>
      <w:lvlJc w:val="left"/>
      <w:pPr>
        <w:ind w:left="3600" w:hanging="360"/>
      </w:pPr>
    </w:lvl>
    <w:lvl w:ilvl="5" w:tplc="0C2C32AC">
      <w:start w:val="1"/>
      <w:numFmt w:val="lowerRoman"/>
      <w:lvlText w:val="%6."/>
      <w:lvlJc w:val="right"/>
      <w:pPr>
        <w:ind w:left="4320" w:hanging="180"/>
      </w:pPr>
    </w:lvl>
    <w:lvl w:ilvl="6" w:tplc="5FB03C48">
      <w:start w:val="1"/>
      <w:numFmt w:val="decimal"/>
      <w:lvlText w:val="%7."/>
      <w:lvlJc w:val="left"/>
      <w:pPr>
        <w:ind w:left="5040" w:hanging="360"/>
      </w:pPr>
    </w:lvl>
    <w:lvl w:ilvl="7" w:tplc="241EE954">
      <w:start w:val="1"/>
      <w:numFmt w:val="lowerLetter"/>
      <w:lvlText w:val="%8."/>
      <w:lvlJc w:val="left"/>
      <w:pPr>
        <w:ind w:left="5760" w:hanging="360"/>
      </w:pPr>
    </w:lvl>
    <w:lvl w:ilvl="8" w:tplc="F55AFF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810"/>
    <w:multiLevelType w:val="hybridMultilevel"/>
    <w:tmpl w:val="3D240A2C"/>
    <w:lvl w:ilvl="0" w:tplc="9844E3BC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44761F"/>
    <w:multiLevelType w:val="hybridMultilevel"/>
    <w:tmpl w:val="B80AD89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F0380"/>
    <w:multiLevelType w:val="hybridMultilevel"/>
    <w:tmpl w:val="E674A53A"/>
    <w:lvl w:ilvl="0" w:tplc="4E9299A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89571"/>
    <w:multiLevelType w:val="hybridMultilevel"/>
    <w:tmpl w:val="96DE3ABA"/>
    <w:lvl w:ilvl="0" w:tplc="40A8CB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60D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0D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04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62D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C42B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D4D0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907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CC6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D431F9"/>
    <w:multiLevelType w:val="hybridMultilevel"/>
    <w:tmpl w:val="FFFFFFFF"/>
    <w:lvl w:ilvl="0" w:tplc="5DF0187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D68EA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41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5A8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308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387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A2B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6F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E67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FA01C0"/>
    <w:multiLevelType w:val="hybridMultilevel"/>
    <w:tmpl w:val="565EEE50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32639"/>
    <w:multiLevelType w:val="hybridMultilevel"/>
    <w:tmpl w:val="F9968414"/>
    <w:lvl w:ilvl="0" w:tplc="4C5E0F08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1040AE"/>
    <w:multiLevelType w:val="multilevel"/>
    <w:tmpl w:val="0C2404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87EE5"/>
    <w:multiLevelType w:val="hybridMultilevel"/>
    <w:tmpl w:val="D4066836"/>
    <w:lvl w:ilvl="0" w:tplc="3E92D4D0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274835"/>
    <w:multiLevelType w:val="multilevel"/>
    <w:tmpl w:val="D2244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721061A"/>
    <w:multiLevelType w:val="hybridMultilevel"/>
    <w:tmpl w:val="4664E0B8"/>
    <w:lvl w:ilvl="0" w:tplc="9F5C221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061F93"/>
    <w:multiLevelType w:val="hybridMultilevel"/>
    <w:tmpl w:val="FFFFFFFF"/>
    <w:lvl w:ilvl="0" w:tplc="4D5E90A0">
      <w:start w:val="1"/>
      <w:numFmt w:val="decimal"/>
      <w:lvlText w:val="%1."/>
      <w:lvlJc w:val="left"/>
      <w:pPr>
        <w:ind w:left="720" w:hanging="360"/>
      </w:pPr>
    </w:lvl>
    <w:lvl w:ilvl="1" w:tplc="B23897B6">
      <w:start w:val="1"/>
      <w:numFmt w:val="lowerLetter"/>
      <w:lvlText w:val="%2."/>
      <w:lvlJc w:val="left"/>
      <w:pPr>
        <w:ind w:left="1440" w:hanging="360"/>
      </w:pPr>
    </w:lvl>
    <w:lvl w:ilvl="2" w:tplc="8E806AB0">
      <w:start w:val="1"/>
      <w:numFmt w:val="lowerRoman"/>
      <w:lvlText w:val="%3."/>
      <w:lvlJc w:val="right"/>
      <w:pPr>
        <w:ind w:left="2160" w:hanging="180"/>
      </w:pPr>
    </w:lvl>
    <w:lvl w:ilvl="3" w:tplc="7D92CADC">
      <w:start w:val="1"/>
      <w:numFmt w:val="decimal"/>
      <w:lvlText w:val="%4."/>
      <w:lvlJc w:val="left"/>
      <w:pPr>
        <w:ind w:left="2880" w:hanging="360"/>
      </w:pPr>
    </w:lvl>
    <w:lvl w:ilvl="4" w:tplc="DE68F2C8">
      <w:start w:val="1"/>
      <w:numFmt w:val="lowerLetter"/>
      <w:lvlText w:val="%5."/>
      <w:lvlJc w:val="left"/>
      <w:pPr>
        <w:ind w:left="3600" w:hanging="360"/>
      </w:pPr>
    </w:lvl>
    <w:lvl w:ilvl="5" w:tplc="996A2262">
      <w:start w:val="1"/>
      <w:numFmt w:val="lowerRoman"/>
      <w:lvlText w:val="%6."/>
      <w:lvlJc w:val="right"/>
      <w:pPr>
        <w:ind w:left="4320" w:hanging="180"/>
      </w:pPr>
    </w:lvl>
    <w:lvl w:ilvl="6" w:tplc="7CB8116A">
      <w:start w:val="1"/>
      <w:numFmt w:val="decimal"/>
      <w:lvlText w:val="%7."/>
      <w:lvlJc w:val="left"/>
      <w:pPr>
        <w:ind w:left="5040" w:hanging="360"/>
      </w:pPr>
    </w:lvl>
    <w:lvl w:ilvl="7" w:tplc="87228E02">
      <w:start w:val="1"/>
      <w:numFmt w:val="lowerLetter"/>
      <w:lvlText w:val="%8."/>
      <w:lvlJc w:val="left"/>
      <w:pPr>
        <w:ind w:left="5760" w:hanging="360"/>
      </w:pPr>
    </w:lvl>
    <w:lvl w:ilvl="8" w:tplc="5C8E288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2218">
    <w:abstractNumId w:val="18"/>
  </w:num>
  <w:num w:numId="2" w16cid:durableId="1738505194">
    <w:abstractNumId w:val="11"/>
  </w:num>
  <w:num w:numId="3" w16cid:durableId="722683088">
    <w:abstractNumId w:val="6"/>
  </w:num>
  <w:num w:numId="4" w16cid:durableId="1374623366">
    <w:abstractNumId w:val="0"/>
  </w:num>
  <w:num w:numId="5" w16cid:durableId="1598098472">
    <w:abstractNumId w:val="2"/>
  </w:num>
  <w:num w:numId="6" w16cid:durableId="963654597">
    <w:abstractNumId w:val="13"/>
  </w:num>
  <w:num w:numId="7" w16cid:durableId="520975572">
    <w:abstractNumId w:val="7"/>
  </w:num>
  <w:num w:numId="8" w16cid:durableId="1112438777">
    <w:abstractNumId w:val="17"/>
  </w:num>
  <w:num w:numId="9" w16cid:durableId="122120536">
    <w:abstractNumId w:val="16"/>
  </w:num>
  <w:num w:numId="10" w16cid:durableId="1640375389">
    <w:abstractNumId w:val="5"/>
  </w:num>
  <w:num w:numId="11" w16cid:durableId="423956811">
    <w:abstractNumId w:val="15"/>
  </w:num>
  <w:num w:numId="12" w16cid:durableId="248857805">
    <w:abstractNumId w:val="4"/>
  </w:num>
  <w:num w:numId="13" w16cid:durableId="688722455">
    <w:abstractNumId w:val="14"/>
  </w:num>
  <w:num w:numId="14" w16cid:durableId="1782720988">
    <w:abstractNumId w:val="1"/>
  </w:num>
  <w:num w:numId="15" w16cid:durableId="1263418606">
    <w:abstractNumId w:val="12"/>
  </w:num>
  <w:num w:numId="16" w16cid:durableId="1015310034">
    <w:abstractNumId w:val="8"/>
  </w:num>
  <w:num w:numId="17" w16cid:durableId="1601058752">
    <w:abstractNumId w:val="3"/>
  </w:num>
  <w:num w:numId="18" w16cid:durableId="1855340058">
    <w:abstractNumId w:val="9"/>
  </w:num>
  <w:num w:numId="19" w16cid:durableId="1885092236">
    <w:abstractNumId w:val="1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000C56"/>
    <w:rsid w:val="00001772"/>
    <w:rsid w:val="0000231C"/>
    <w:rsid w:val="0000260D"/>
    <w:rsid w:val="00003157"/>
    <w:rsid w:val="000031E3"/>
    <w:rsid w:val="000032D9"/>
    <w:rsid w:val="00003450"/>
    <w:rsid w:val="00003DF7"/>
    <w:rsid w:val="00003EA8"/>
    <w:rsid w:val="000043AE"/>
    <w:rsid w:val="000044B4"/>
    <w:rsid w:val="00005931"/>
    <w:rsid w:val="00005B59"/>
    <w:rsid w:val="00006278"/>
    <w:rsid w:val="00007445"/>
    <w:rsid w:val="00007460"/>
    <w:rsid w:val="00007FAC"/>
    <w:rsid w:val="0001000D"/>
    <w:rsid w:val="00010251"/>
    <w:rsid w:val="000115A1"/>
    <w:rsid w:val="00011896"/>
    <w:rsid w:val="00011BA4"/>
    <w:rsid w:val="000127F6"/>
    <w:rsid w:val="00012C02"/>
    <w:rsid w:val="00012D40"/>
    <w:rsid w:val="000133DD"/>
    <w:rsid w:val="0001366F"/>
    <w:rsid w:val="0001556E"/>
    <w:rsid w:val="000155F9"/>
    <w:rsid w:val="00015F0C"/>
    <w:rsid w:val="00016206"/>
    <w:rsid w:val="00020019"/>
    <w:rsid w:val="00022D1C"/>
    <w:rsid w:val="00023438"/>
    <w:rsid w:val="000244DB"/>
    <w:rsid w:val="0002474A"/>
    <w:rsid w:val="000251FF"/>
    <w:rsid w:val="00026898"/>
    <w:rsid w:val="00026B55"/>
    <w:rsid w:val="0002782D"/>
    <w:rsid w:val="00027961"/>
    <w:rsid w:val="00030853"/>
    <w:rsid w:val="00031CB1"/>
    <w:rsid w:val="00032316"/>
    <w:rsid w:val="000327A4"/>
    <w:rsid w:val="00032CF0"/>
    <w:rsid w:val="00032F0E"/>
    <w:rsid w:val="0003469D"/>
    <w:rsid w:val="000349A4"/>
    <w:rsid w:val="00034F13"/>
    <w:rsid w:val="00035EC3"/>
    <w:rsid w:val="00037BF9"/>
    <w:rsid w:val="00040038"/>
    <w:rsid w:val="00040D2F"/>
    <w:rsid w:val="00040D4D"/>
    <w:rsid w:val="0004151D"/>
    <w:rsid w:val="00041543"/>
    <w:rsid w:val="00041BE6"/>
    <w:rsid w:val="000423DC"/>
    <w:rsid w:val="00042553"/>
    <w:rsid w:val="000426AF"/>
    <w:rsid w:val="000426C7"/>
    <w:rsid w:val="00043FE4"/>
    <w:rsid w:val="00044637"/>
    <w:rsid w:val="00045040"/>
    <w:rsid w:val="000453D3"/>
    <w:rsid w:val="000454AB"/>
    <w:rsid w:val="00045816"/>
    <w:rsid w:val="00045A4B"/>
    <w:rsid w:val="00045B77"/>
    <w:rsid w:val="00045CAB"/>
    <w:rsid w:val="00046E1D"/>
    <w:rsid w:val="00047152"/>
    <w:rsid w:val="000476D4"/>
    <w:rsid w:val="000478D4"/>
    <w:rsid w:val="00047BDB"/>
    <w:rsid w:val="00047F3B"/>
    <w:rsid w:val="00050052"/>
    <w:rsid w:val="000502D7"/>
    <w:rsid w:val="000507DD"/>
    <w:rsid w:val="00050CCF"/>
    <w:rsid w:val="00052AAC"/>
    <w:rsid w:val="00052FD8"/>
    <w:rsid w:val="00052FEB"/>
    <w:rsid w:val="00053199"/>
    <w:rsid w:val="000532B0"/>
    <w:rsid w:val="000532DC"/>
    <w:rsid w:val="00055094"/>
    <w:rsid w:val="0005542B"/>
    <w:rsid w:val="000574B2"/>
    <w:rsid w:val="00057E85"/>
    <w:rsid w:val="000608CC"/>
    <w:rsid w:val="0006091F"/>
    <w:rsid w:val="00060E8B"/>
    <w:rsid w:val="00061708"/>
    <w:rsid w:val="0006432A"/>
    <w:rsid w:val="00064D24"/>
    <w:rsid w:val="00064D6F"/>
    <w:rsid w:val="00065786"/>
    <w:rsid w:val="00065799"/>
    <w:rsid w:val="0006595E"/>
    <w:rsid w:val="0006603C"/>
    <w:rsid w:val="000663BC"/>
    <w:rsid w:val="0006679B"/>
    <w:rsid w:val="00066ECC"/>
    <w:rsid w:val="00066FA6"/>
    <w:rsid w:val="00067E74"/>
    <w:rsid w:val="00070020"/>
    <w:rsid w:val="00070677"/>
    <w:rsid w:val="000707FA"/>
    <w:rsid w:val="0007140E"/>
    <w:rsid w:val="000717DA"/>
    <w:rsid w:val="00071BD0"/>
    <w:rsid w:val="00072245"/>
    <w:rsid w:val="00072539"/>
    <w:rsid w:val="000727DB"/>
    <w:rsid w:val="000739DB"/>
    <w:rsid w:val="00073BAF"/>
    <w:rsid w:val="00074131"/>
    <w:rsid w:val="000746CA"/>
    <w:rsid w:val="0007499B"/>
    <w:rsid w:val="00074BA6"/>
    <w:rsid w:val="00074DC9"/>
    <w:rsid w:val="000756D9"/>
    <w:rsid w:val="000758DD"/>
    <w:rsid w:val="00075962"/>
    <w:rsid w:val="00075EE1"/>
    <w:rsid w:val="00075F03"/>
    <w:rsid w:val="000769D6"/>
    <w:rsid w:val="00077B4B"/>
    <w:rsid w:val="000801EA"/>
    <w:rsid w:val="00080AA7"/>
    <w:rsid w:val="0008276D"/>
    <w:rsid w:val="00082A0A"/>
    <w:rsid w:val="000831A4"/>
    <w:rsid w:val="00084F8E"/>
    <w:rsid w:val="0008543A"/>
    <w:rsid w:val="00086C9F"/>
    <w:rsid w:val="000876AF"/>
    <w:rsid w:val="00087FA5"/>
    <w:rsid w:val="000909CE"/>
    <w:rsid w:val="00091BEE"/>
    <w:rsid w:val="00091CDF"/>
    <w:rsid w:val="00092B28"/>
    <w:rsid w:val="00092B7C"/>
    <w:rsid w:val="00092E86"/>
    <w:rsid w:val="0009439B"/>
    <w:rsid w:val="00094713"/>
    <w:rsid w:val="00094C3A"/>
    <w:rsid w:val="00095712"/>
    <w:rsid w:val="0009590C"/>
    <w:rsid w:val="00095FDD"/>
    <w:rsid w:val="00096736"/>
    <w:rsid w:val="0009676D"/>
    <w:rsid w:val="000967B9"/>
    <w:rsid w:val="000974C1"/>
    <w:rsid w:val="00097D57"/>
    <w:rsid w:val="00097E75"/>
    <w:rsid w:val="0009B14A"/>
    <w:rsid w:val="000A010D"/>
    <w:rsid w:val="000A0516"/>
    <w:rsid w:val="000A0AC7"/>
    <w:rsid w:val="000A0BED"/>
    <w:rsid w:val="000A0F53"/>
    <w:rsid w:val="000A0F7F"/>
    <w:rsid w:val="000A1548"/>
    <w:rsid w:val="000A15DD"/>
    <w:rsid w:val="000A1F75"/>
    <w:rsid w:val="000A2C54"/>
    <w:rsid w:val="000A2F2A"/>
    <w:rsid w:val="000A3100"/>
    <w:rsid w:val="000A38F6"/>
    <w:rsid w:val="000A3C02"/>
    <w:rsid w:val="000A412B"/>
    <w:rsid w:val="000A4157"/>
    <w:rsid w:val="000A48FC"/>
    <w:rsid w:val="000A508F"/>
    <w:rsid w:val="000A5D3C"/>
    <w:rsid w:val="000A648C"/>
    <w:rsid w:val="000A74FC"/>
    <w:rsid w:val="000B0932"/>
    <w:rsid w:val="000B0CA5"/>
    <w:rsid w:val="000B1A28"/>
    <w:rsid w:val="000B1F18"/>
    <w:rsid w:val="000B3538"/>
    <w:rsid w:val="000B3F76"/>
    <w:rsid w:val="000B4376"/>
    <w:rsid w:val="000B507E"/>
    <w:rsid w:val="000B5B5A"/>
    <w:rsid w:val="000B6128"/>
    <w:rsid w:val="000B6B5A"/>
    <w:rsid w:val="000B6CB9"/>
    <w:rsid w:val="000B6EDA"/>
    <w:rsid w:val="000B730E"/>
    <w:rsid w:val="000B7911"/>
    <w:rsid w:val="000B7BF1"/>
    <w:rsid w:val="000C053D"/>
    <w:rsid w:val="000C0A3C"/>
    <w:rsid w:val="000C0EDD"/>
    <w:rsid w:val="000C14EB"/>
    <w:rsid w:val="000C17E7"/>
    <w:rsid w:val="000C1C3C"/>
    <w:rsid w:val="000C2743"/>
    <w:rsid w:val="000C39EE"/>
    <w:rsid w:val="000C4081"/>
    <w:rsid w:val="000C62A5"/>
    <w:rsid w:val="000C6D4F"/>
    <w:rsid w:val="000D1086"/>
    <w:rsid w:val="000D134F"/>
    <w:rsid w:val="000D1F2F"/>
    <w:rsid w:val="000D20A4"/>
    <w:rsid w:val="000D21E0"/>
    <w:rsid w:val="000D2285"/>
    <w:rsid w:val="000D2917"/>
    <w:rsid w:val="000D2A9D"/>
    <w:rsid w:val="000D3A76"/>
    <w:rsid w:val="000D3AE9"/>
    <w:rsid w:val="000D42D0"/>
    <w:rsid w:val="000D43B9"/>
    <w:rsid w:val="000D446A"/>
    <w:rsid w:val="000D4D15"/>
    <w:rsid w:val="000D4E69"/>
    <w:rsid w:val="000D52A3"/>
    <w:rsid w:val="000D54B5"/>
    <w:rsid w:val="000D5F3A"/>
    <w:rsid w:val="000D66AD"/>
    <w:rsid w:val="000D74B9"/>
    <w:rsid w:val="000D7A78"/>
    <w:rsid w:val="000E00A8"/>
    <w:rsid w:val="000E0652"/>
    <w:rsid w:val="000E0C17"/>
    <w:rsid w:val="000E0DB2"/>
    <w:rsid w:val="000E2724"/>
    <w:rsid w:val="000E2ED4"/>
    <w:rsid w:val="000E31FD"/>
    <w:rsid w:val="000E49B5"/>
    <w:rsid w:val="000E4C73"/>
    <w:rsid w:val="000E524B"/>
    <w:rsid w:val="000E589C"/>
    <w:rsid w:val="000E5C68"/>
    <w:rsid w:val="000E6105"/>
    <w:rsid w:val="000E6530"/>
    <w:rsid w:val="000E6726"/>
    <w:rsid w:val="000E7825"/>
    <w:rsid w:val="000E7840"/>
    <w:rsid w:val="000E7D84"/>
    <w:rsid w:val="000F024D"/>
    <w:rsid w:val="000F0280"/>
    <w:rsid w:val="000F1276"/>
    <w:rsid w:val="000F148F"/>
    <w:rsid w:val="000F16B9"/>
    <w:rsid w:val="000F1D57"/>
    <w:rsid w:val="000F22A5"/>
    <w:rsid w:val="000F271F"/>
    <w:rsid w:val="000F2A66"/>
    <w:rsid w:val="000F2E42"/>
    <w:rsid w:val="000F2F44"/>
    <w:rsid w:val="000F2F97"/>
    <w:rsid w:val="000F319D"/>
    <w:rsid w:val="000F36F3"/>
    <w:rsid w:val="000F4CDB"/>
    <w:rsid w:val="000F4D66"/>
    <w:rsid w:val="000F5775"/>
    <w:rsid w:val="000F710E"/>
    <w:rsid w:val="000F71A7"/>
    <w:rsid w:val="000F7A9F"/>
    <w:rsid w:val="00100DB9"/>
    <w:rsid w:val="00101424"/>
    <w:rsid w:val="001016A5"/>
    <w:rsid w:val="001021EF"/>
    <w:rsid w:val="001027D8"/>
    <w:rsid w:val="001036FD"/>
    <w:rsid w:val="0010397D"/>
    <w:rsid w:val="00104220"/>
    <w:rsid w:val="0010422B"/>
    <w:rsid w:val="00105E2E"/>
    <w:rsid w:val="00106775"/>
    <w:rsid w:val="001070E3"/>
    <w:rsid w:val="001071C2"/>
    <w:rsid w:val="001075DE"/>
    <w:rsid w:val="00107D76"/>
    <w:rsid w:val="00107E35"/>
    <w:rsid w:val="00110001"/>
    <w:rsid w:val="00110300"/>
    <w:rsid w:val="00110613"/>
    <w:rsid w:val="001106E0"/>
    <w:rsid w:val="001108D0"/>
    <w:rsid w:val="00110ACF"/>
    <w:rsid w:val="00110AE7"/>
    <w:rsid w:val="00110B46"/>
    <w:rsid w:val="0011237B"/>
    <w:rsid w:val="001134FB"/>
    <w:rsid w:val="00113591"/>
    <w:rsid w:val="001151FA"/>
    <w:rsid w:val="001154F4"/>
    <w:rsid w:val="001157DF"/>
    <w:rsid w:val="001167DF"/>
    <w:rsid w:val="00116F50"/>
    <w:rsid w:val="0011760F"/>
    <w:rsid w:val="001176D2"/>
    <w:rsid w:val="0012090B"/>
    <w:rsid w:val="00121F67"/>
    <w:rsid w:val="00122782"/>
    <w:rsid w:val="00122959"/>
    <w:rsid w:val="00122C9E"/>
    <w:rsid w:val="00122D0C"/>
    <w:rsid w:val="00123218"/>
    <w:rsid w:val="00124ABE"/>
    <w:rsid w:val="00124F41"/>
    <w:rsid w:val="0012560E"/>
    <w:rsid w:val="00125E55"/>
    <w:rsid w:val="00126259"/>
    <w:rsid w:val="00126337"/>
    <w:rsid w:val="001265F1"/>
    <w:rsid w:val="0012661C"/>
    <w:rsid w:val="001266FB"/>
    <w:rsid w:val="001268AC"/>
    <w:rsid w:val="001269B1"/>
    <w:rsid w:val="00126EC6"/>
    <w:rsid w:val="001270B2"/>
    <w:rsid w:val="00127197"/>
    <w:rsid w:val="00127BEE"/>
    <w:rsid w:val="0013072C"/>
    <w:rsid w:val="00130A82"/>
    <w:rsid w:val="0013149A"/>
    <w:rsid w:val="001316F9"/>
    <w:rsid w:val="00131A8C"/>
    <w:rsid w:val="00131B46"/>
    <w:rsid w:val="00132605"/>
    <w:rsid w:val="0013263A"/>
    <w:rsid w:val="00132A5A"/>
    <w:rsid w:val="00132A6E"/>
    <w:rsid w:val="00132C37"/>
    <w:rsid w:val="00132E1D"/>
    <w:rsid w:val="001336B7"/>
    <w:rsid w:val="00134232"/>
    <w:rsid w:val="00134658"/>
    <w:rsid w:val="0013497D"/>
    <w:rsid w:val="00134CC9"/>
    <w:rsid w:val="00136344"/>
    <w:rsid w:val="00136B31"/>
    <w:rsid w:val="00137016"/>
    <w:rsid w:val="001370F2"/>
    <w:rsid w:val="00137642"/>
    <w:rsid w:val="0014037D"/>
    <w:rsid w:val="00140631"/>
    <w:rsid w:val="00140E47"/>
    <w:rsid w:val="00141A85"/>
    <w:rsid w:val="00142169"/>
    <w:rsid w:val="001431BB"/>
    <w:rsid w:val="001442A1"/>
    <w:rsid w:val="00144816"/>
    <w:rsid w:val="00145CE1"/>
    <w:rsid w:val="00146769"/>
    <w:rsid w:val="001467D9"/>
    <w:rsid w:val="001501F6"/>
    <w:rsid w:val="0015038B"/>
    <w:rsid w:val="001507BC"/>
    <w:rsid w:val="001507DA"/>
    <w:rsid w:val="00151F96"/>
    <w:rsid w:val="0015212A"/>
    <w:rsid w:val="0015287A"/>
    <w:rsid w:val="001536CE"/>
    <w:rsid w:val="001539B7"/>
    <w:rsid w:val="00154591"/>
    <w:rsid w:val="00154773"/>
    <w:rsid w:val="001547F8"/>
    <w:rsid w:val="00154BDB"/>
    <w:rsid w:val="00155586"/>
    <w:rsid w:val="001563A9"/>
    <w:rsid w:val="00156D70"/>
    <w:rsid w:val="001576E5"/>
    <w:rsid w:val="0015785D"/>
    <w:rsid w:val="00157A26"/>
    <w:rsid w:val="00160024"/>
    <w:rsid w:val="00160329"/>
    <w:rsid w:val="00160F50"/>
    <w:rsid w:val="001619C4"/>
    <w:rsid w:val="00161C7B"/>
    <w:rsid w:val="00161F44"/>
    <w:rsid w:val="00162E28"/>
    <w:rsid w:val="00162F45"/>
    <w:rsid w:val="00163385"/>
    <w:rsid w:val="001634C0"/>
    <w:rsid w:val="0016359A"/>
    <w:rsid w:val="00163B05"/>
    <w:rsid w:val="00164576"/>
    <w:rsid w:val="001647C3"/>
    <w:rsid w:val="0016481D"/>
    <w:rsid w:val="00164D07"/>
    <w:rsid w:val="00164D12"/>
    <w:rsid w:val="001660EE"/>
    <w:rsid w:val="001674D5"/>
    <w:rsid w:val="0017057C"/>
    <w:rsid w:val="00170629"/>
    <w:rsid w:val="00171068"/>
    <w:rsid w:val="001710A1"/>
    <w:rsid w:val="00171261"/>
    <w:rsid w:val="00172066"/>
    <w:rsid w:val="001721D9"/>
    <w:rsid w:val="00173D0F"/>
    <w:rsid w:val="00173E19"/>
    <w:rsid w:val="001742A3"/>
    <w:rsid w:val="00174949"/>
    <w:rsid w:val="001749FB"/>
    <w:rsid w:val="00174AAF"/>
    <w:rsid w:val="00174B58"/>
    <w:rsid w:val="00174CC9"/>
    <w:rsid w:val="00174FAF"/>
    <w:rsid w:val="001758E9"/>
    <w:rsid w:val="001768A9"/>
    <w:rsid w:val="0017706D"/>
    <w:rsid w:val="00177B3E"/>
    <w:rsid w:val="00177D6F"/>
    <w:rsid w:val="0018065E"/>
    <w:rsid w:val="00180D76"/>
    <w:rsid w:val="00181C84"/>
    <w:rsid w:val="00182A53"/>
    <w:rsid w:val="0018380D"/>
    <w:rsid w:val="0018583E"/>
    <w:rsid w:val="00185E89"/>
    <w:rsid w:val="00185FEC"/>
    <w:rsid w:val="00186341"/>
    <w:rsid w:val="00186365"/>
    <w:rsid w:val="00186A3E"/>
    <w:rsid w:val="001874D5"/>
    <w:rsid w:val="00187D12"/>
    <w:rsid w:val="00190CC7"/>
    <w:rsid w:val="00192187"/>
    <w:rsid w:val="00192980"/>
    <w:rsid w:val="00193B5C"/>
    <w:rsid w:val="00194115"/>
    <w:rsid w:val="00194449"/>
    <w:rsid w:val="00194C8A"/>
    <w:rsid w:val="00194EFC"/>
    <w:rsid w:val="00195016"/>
    <w:rsid w:val="00195177"/>
    <w:rsid w:val="001958DF"/>
    <w:rsid w:val="00195F8A"/>
    <w:rsid w:val="00196179"/>
    <w:rsid w:val="001964C5"/>
    <w:rsid w:val="001965B3"/>
    <w:rsid w:val="00196771"/>
    <w:rsid w:val="00196971"/>
    <w:rsid w:val="0019775D"/>
    <w:rsid w:val="00197D72"/>
    <w:rsid w:val="00197EB3"/>
    <w:rsid w:val="001A03C7"/>
    <w:rsid w:val="001A0DD4"/>
    <w:rsid w:val="001A12F8"/>
    <w:rsid w:val="001A1CB4"/>
    <w:rsid w:val="001A1D51"/>
    <w:rsid w:val="001A20FC"/>
    <w:rsid w:val="001A30DD"/>
    <w:rsid w:val="001A3D8F"/>
    <w:rsid w:val="001A4000"/>
    <w:rsid w:val="001A457B"/>
    <w:rsid w:val="001A4952"/>
    <w:rsid w:val="001A4F5E"/>
    <w:rsid w:val="001A5C9F"/>
    <w:rsid w:val="001A5F33"/>
    <w:rsid w:val="001A6C98"/>
    <w:rsid w:val="001A73FF"/>
    <w:rsid w:val="001A7DE6"/>
    <w:rsid w:val="001A7ECA"/>
    <w:rsid w:val="001B066B"/>
    <w:rsid w:val="001B0C72"/>
    <w:rsid w:val="001B1204"/>
    <w:rsid w:val="001B221A"/>
    <w:rsid w:val="001B23E4"/>
    <w:rsid w:val="001B2A84"/>
    <w:rsid w:val="001B31F5"/>
    <w:rsid w:val="001B4007"/>
    <w:rsid w:val="001B666F"/>
    <w:rsid w:val="001B6FE1"/>
    <w:rsid w:val="001B72CC"/>
    <w:rsid w:val="001B7BAC"/>
    <w:rsid w:val="001C0501"/>
    <w:rsid w:val="001C066E"/>
    <w:rsid w:val="001C0B15"/>
    <w:rsid w:val="001C0DF0"/>
    <w:rsid w:val="001C0F2D"/>
    <w:rsid w:val="001C141B"/>
    <w:rsid w:val="001C1A1A"/>
    <w:rsid w:val="001C222D"/>
    <w:rsid w:val="001C2388"/>
    <w:rsid w:val="001C3ACB"/>
    <w:rsid w:val="001C3DE4"/>
    <w:rsid w:val="001C450E"/>
    <w:rsid w:val="001C49F0"/>
    <w:rsid w:val="001C4F34"/>
    <w:rsid w:val="001C5727"/>
    <w:rsid w:val="001C580F"/>
    <w:rsid w:val="001C5A3A"/>
    <w:rsid w:val="001C6290"/>
    <w:rsid w:val="001C6326"/>
    <w:rsid w:val="001C63E3"/>
    <w:rsid w:val="001C7225"/>
    <w:rsid w:val="001C7FD7"/>
    <w:rsid w:val="001D1740"/>
    <w:rsid w:val="001D2C0E"/>
    <w:rsid w:val="001D2CA7"/>
    <w:rsid w:val="001D2E4D"/>
    <w:rsid w:val="001D370A"/>
    <w:rsid w:val="001D4164"/>
    <w:rsid w:val="001D476B"/>
    <w:rsid w:val="001D49A2"/>
    <w:rsid w:val="001D5171"/>
    <w:rsid w:val="001D6087"/>
    <w:rsid w:val="001D6758"/>
    <w:rsid w:val="001D6C24"/>
    <w:rsid w:val="001D6ED3"/>
    <w:rsid w:val="001D7ADE"/>
    <w:rsid w:val="001E0138"/>
    <w:rsid w:val="001E068A"/>
    <w:rsid w:val="001E1D70"/>
    <w:rsid w:val="001E242F"/>
    <w:rsid w:val="001E269E"/>
    <w:rsid w:val="001E3B20"/>
    <w:rsid w:val="001E530A"/>
    <w:rsid w:val="001E5DB5"/>
    <w:rsid w:val="001E6055"/>
    <w:rsid w:val="001E6360"/>
    <w:rsid w:val="001E6B12"/>
    <w:rsid w:val="001E751A"/>
    <w:rsid w:val="001E778F"/>
    <w:rsid w:val="001E79A0"/>
    <w:rsid w:val="001E7C98"/>
    <w:rsid w:val="001F006C"/>
    <w:rsid w:val="001F02EE"/>
    <w:rsid w:val="001F0A4A"/>
    <w:rsid w:val="001F0A78"/>
    <w:rsid w:val="001F0CF2"/>
    <w:rsid w:val="001F14CC"/>
    <w:rsid w:val="001F17F8"/>
    <w:rsid w:val="001F1D85"/>
    <w:rsid w:val="001F274F"/>
    <w:rsid w:val="001F2C29"/>
    <w:rsid w:val="001F330B"/>
    <w:rsid w:val="001F3889"/>
    <w:rsid w:val="001F4E31"/>
    <w:rsid w:val="001F51BB"/>
    <w:rsid w:val="001F5DB5"/>
    <w:rsid w:val="001F6294"/>
    <w:rsid w:val="001F6BDA"/>
    <w:rsid w:val="001F70D2"/>
    <w:rsid w:val="001F7CE9"/>
    <w:rsid w:val="00200BFB"/>
    <w:rsid w:val="00200ED2"/>
    <w:rsid w:val="00200FB0"/>
    <w:rsid w:val="0020127B"/>
    <w:rsid w:val="00203081"/>
    <w:rsid w:val="00203712"/>
    <w:rsid w:val="00203771"/>
    <w:rsid w:val="002039F4"/>
    <w:rsid w:val="00203D0B"/>
    <w:rsid w:val="00203F2A"/>
    <w:rsid w:val="00204285"/>
    <w:rsid w:val="00205341"/>
    <w:rsid w:val="0020583B"/>
    <w:rsid w:val="0020640E"/>
    <w:rsid w:val="0020670E"/>
    <w:rsid w:val="00206732"/>
    <w:rsid w:val="00206BF6"/>
    <w:rsid w:val="00210EB0"/>
    <w:rsid w:val="002116BE"/>
    <w:rsid w:val="00212B82"/>
    <w:rsid w:val="002131D8"/>
    <w:rsid w:val="00213828"/>
    <w:rsid w:val="00214612"/>
    <w:rsid w:val="002147D8"/>
    <w:rsid w:val="00214A39"/>
    <w:rsid w:val="00215360"/>
    <w:rsid w:val="00215501"/>
    <w:rsid w:val="002162C0"/>
    <w:rsid w:val="0021648F"/>
    <w:rsid w:val="00216616"/>
    <w:rsid w:val="0021667C"/>
    <w:rsid w:val="00216700"/>
    <w:rsid w:val="00220439"/>
    <w:rsid w:val="00220CA7"/>
    <w:rsid w:val="00221724"/>
    <w:rsid w:val="002220E2"/>
    <w:rsid w:val="0022271B"/>
    <w:rsid w:val="00222847"/>
    <w:rsid w:val="00222C0F"/>
    <w:rsid w:val="00223002"/>
    <w:rsid w:val="00223A3A"/>
    <w:rsid w:val="00223F2C"/>
    <w:rsid w:val="0022489D"/>
    <w:rsid w:val="00224FFD"/>
    <w:rsid w:val="00225016"/>
    <w:rsid w:val="002269B2"/>
    <w:rsid w:val="00226A16"/>
    <w:rsid w:val="00226F70"/>
    <w:rsid w:val="0022735C"/>
    <w:rsid w:val="002273F0"/>
    <w:rsid w:val="00227CFD"/>
    <w:rsid w:val="00227E44"/>
    <w:rsid w:val="0023099B"/>
    <w:rsid w:val="002309CF"/>
    <w:rsid w:val="00231B81"/>
    <w:rsid w:val="0023327A"/>
    <w:rsid w:val="002332A0"/>
    <w:rsid w:val="0023435F"/>
    <w:rsid w:val="002343C9"/>
    <w:rsid w:val="002348E4"/>
    <w:rsid w:val="00234C59"/>
    <w:rsid w:val="00235491"/>
    <w:rsid w:val="002356C8"/>
    <w:rsid w:val="00235DE4"/>
    <w:rsid w:val="00236568"/>
    <w:rsid w:val="00236BFE"/>
    <w:rsid w:val="00236C39"/>
    <w:rsid w:val="00237C11"/>
    <w:rsid w:val="0024019C"/>
    <w:rsid w:val="0024079F"/>
    <w:rsid w:val="00241D13"/>
    <w:rsid w:val="00242FEE"/>
    <w:rsid w:val="0024415F"/>
    <w:rsid w:val="00244841"/>
    <w:rsid w:val="00244F50"/>
    <w:rsid w:val="0024563A"/>
    <w:rsid w:val="00245ED1"/>
    <w:rsid w:val="00246618"/>
    <w:rsid w:val="002466DE"/>
    <w:rsid w:val="0024677E"/>
    <w:rsid w:val="00246974"/>
    <w:rsid w:val="00246B34"/>
    <w:rsid w:val="00246EDF"/>
    <w:rsid w:val="002471AE"/>
    <w:rsid w:val="002473B3"/>
    <w:rsid w:val="002475D7"/>
    <w:rsid w:val="00247812"/>
    <w:rsid w:val="00250C1E"/>
    <w:rsid w:val="00251E88"/>
    <w:rsid w:val="00251F01"/>
    <w:rsid w:val="00251F08"/>
    <w:rsid w:val="00251FDB"/>
    <w:rsid w:val="002542D7"/>
    <w:rsid w:val="00254602"/>
    <w:rsid w:val="00254EBC"/>
    <w:rsid w:val="00255165"/>
    <w:rsid w:val="00255683"/>
    <w:rsid w:val="00255860"/>
    <w:rsid w:val="00255C7B"/>
    <w:rsid w:val="00256465"/>
    <w:rsid w:val="002574C7"/>
    <w:rsid w:val="00257687"/>
    <w:rsid w:val="002612A1"/>
    <w:rsid w:val="00262678"/>
    <w:rsid w:val="002626EF"/>
    <w:rsid w:val="00263AA1"/>
    <w:rsid w:val="002641AA"/>
    <w:rsid w:val="002646B8"/>
    <w:rsid w:val="0026540E"/>
    <w:rsid w:val="0026542B"/>
    <w:rsid w:val="002666AC"/>
    <w:rsid w:val="0026674B"/>
    <w:rsid w:val="00266EDA"/>
    <w:rsid w:val="00267442"/>
    <w:rsid w:val="002676BA"/>
    <w:rsid w:val="002677CB"/>
    <w:rsid w:val="002678A1"/>
    <w:rsid w:val="002702F9"/>
    <w:rsid w:val="00270335"/>
    <w:rsid w:val="00270975"/>
    <w:rsid w:val="002713B3"/>
    <w:rsid w:val="002714FA"/>
    <w:rsid w:val="002728D5"/>
    <w:rsid w:val="002729AE"/>
    <w:rsid w:val="0027300E"/>
    <w:rsid w:val="00273CF5"/>
    <w:rsid w:val="00273E92"/>
    <w:rsid w:val="00274AAB"/>
    <w:rsid w:val="00275494"/>
    <w:rsid w:val="00276784"/>
    <w:rsid w:val="00276825"/>
    <w:rsid w:val="002772FA"/>
    <w:rsid w:val="002774E9"/>
    <w:rsid w:val="00277E86"/>
    <w:rsid w:val="00280DE3"/>
    <w:rsid w:val="002812AA"/>
    <w:rsid w:val="00281CEC"/>
    <w:rsid w:val="002820DF"/>
    <w:rsid w:val="0028215D"/>
    <w:rsid w:val="002821CC"/>
    <w:rsid w:val="00282ADC"/>
    <w:rsid w:val="00282CC7"/>
    <w:rsid w:val="00282CE5"/>
    <w:rsid w:val="00282F2E"/>
    <w:rsid w:val="00283727"/>
    <w:rsid w:val="002847C8"/>
    <w:rsid w:val="00285EA3"/>
    <w:rsid w:val="00285F2D"/>
    <w:rsid w:val="002860E5"/>
    <w:rsid w:val="002862CA"/>
    <w:rsid w:val="00287A06"/>
    <w:rsid w:val="002907A0"/>
    <w:rsid w:val="00290B52"/>
    <w:rsid w:val="0029117A"/>
    <w:rsid w:val="0029142B"/>
    <w:rsid w:val="00291733"/>
    <w:rsid w:val="002920EE"/>
    <w:rsid w:val="00292EDC"/>
    <w:rsid w:val="00293072"/>
    <w:rsid w:val="002934E5"/>
    <w:rsid w:val="00293F56"/>
    <w:rsid w:val="00294139"/>
    <w:rsid w:val="00294869"/>
    <w:rsid w:val="002956D2"/>
    <w:rsid w:val="00295950"/>
    <w:rsid w:val="00295F79"/>
    <w:rsid w:val="00296251"/>
    <w:rsid w:val="0029650C"/>
    <w:rsid w:val="00296808"/>
    <w:rsid w:val="0029722A"/>
    <w:rsid w:val="00297F30"/>
    <w:rsid w:val="002A0330"/>
    <w:rsid w:val="002A09C6"/>
    <w:rsid w:val="002A1025"/>
    <w:rsid w:val="002A104D"/>
    <w:rsid w:val="002A167F"/>
    <w:rsid w:val="002A27F7"/>
    <w:rsid w:val="002A31FE"/>
    <w:rsid w:val="002A3231"/>
    <w:rsid w:val="002A3598"/>
    <w:rsid w:val="002A4A74"/>
    <w:rsid w:val="002A5105"/>
    <w:rsid w:val="002A5400"/>
    <w:rsid w:val="002A5564"/>
    <w:rsid w:val="002A5CCC"/>
    <w:rsid w:val="002A5E9B"/>
    <w:rsid w:val="002A6978"/>
    <w:rsid w:val="002A6DAA"/>
    <w:rsid w:val="002A6EDD"/>
    <w:rsid w:val="002A75D9"/>
    <w:rsid w:val="002A7DE7"/>
    <w:rsid w:val="002B0370"/>
    <w:rsid w:val="002B191B"/>
    <w:rsid w:val="002B1C96"/>
    <w:rsid w:val="002B2D98"/>
    <w:rsid w:val="002B301A"/>
    <w:rsid w:val="002B3B93"/>
    <w:rsid w:val="002B4043"/>
    <w:rsid w:val="002B4483"/>
    <w:rsid w:val="002B48F9"/>
    <w:rsid w:val="002B5B63"/>
    <w:rsid w:val="002B5D23"/>
    <w:rsid w:val="002B68D0"/>
    <w:rsid w:val="002B7615"/>
    <w:rsid w:val="002C01BF"/>
    <w:rsid w:val="002C053A"/>
    <w:rsid w:val="002C05DC"/>
    <w:rsid w:val="002C0828"/>
    <w:rsid w:val="002C093A"/>
    <w:rsid w:val="002C0CEB"/>
    <w:rsid w:val="002C1420"/>
    <w:rsid w:val="002C15E1"/>
    <w:rsid w:val="002C1F1D"/>
    <w:rsid w:val="002C26B7"/>
    <w:rsid w:val="002C37BC"/>
    <w:rsid w:val="002C3A6A"/>
    <w:rsid w:val="002C3CD9"/>
    <w:rsid w:val="002C4E4C"/>
    <w:rsid w:val="002C5B27"/>
    <w:rsid w:val="002C7108"/>
    <w:rsid w:val="002C724E"/>
    <w:rsid w:val="002C7BD7"/>
    <w:rsid w:val="002D0DCE"/>
    <w:rsid w:val="002D12BB"/>
    <w:rsid w:val="002D1A39"/>
    <w:rsid w:val="002D1E83"/>
    <w:rsid w:val="002D315C"/>
    <w:rsid w:val="002D316D"/>
    <w:rsid w:val="002D328C"/>
    <w:rsid w:val="002D34F1"/>
    <w:rsid w:val="002D3CA6"/>
    <w:rsid w:val="002D3FFE"/>
    <w:rsid w:val="002D429C"/>
    <w:rsid w:val="002D52EA"/>
    <w:rsid w:val="002D553E"/>
    <w:rsid w:val="002D55F6"/>
    <w:rsid w:val="002D5D5F"/>
    <w:rsid w:val="002D6312"/>
    <w:rsid w:val="002D632D"/>
    <w:rsid w:val="002D6C60"/>
    <w:rsid w:val="002D6D30"/>
    <w:rsid w:val="002D7130"/>
    <w:rsid w:val="002D78CC"/>
    <w:rsid w:val="002E0464"/>
    <w:rsid w:val="002E05A4"/>
    <w:rsid w:val="002E12D1"/>
    <w:rsid w:val="002E1E60"/>
    <w:rsid w:val="002E20B1"/>
    <w:rsid w:val="002E233E"/>
    <w:rsid w:val="002E3FFD"/>
    <w:rsid w:val="002E44C0"/>
    <w:rsid w:val="002E45FB"/>
    <w:rsid w:val="002E55BB"/>
    <w:rsid w:val="002E68DF"/>
    <w:rsid w:val="002E6B02"/>
    <w:rsid w:val="002E714F"/>
    <w:rsid w:val="002E72E6"/>
    <w:rsid w:val="002E771C"/>
    <w:rsid w:val="002E7A0A"/>
    <w:rsid w:val="002F0B91"/>
    <w:rsid w:val="002F10EE"/>
    <w:rsid w:val="002F1BAD"/>
    <w:rsid w:val="002F2949"/>
    <w:rsid w:val="002F2B31"/>
    <w:rsid w:val="002F2E7D"/>
    <w:rsid w:val="002F4543"/>
    <w:rsid w:val="002F4932"/>
    <w:rsid w:val="002F497E"/>
    <w:rsid w:val="002F4FD2"/>
    <w:rsid w:val="002F58E3"/>
    <w:rsid w:val="002F5E04"/>
    <w:rsid w:val="002F686A"/>
    <w:rsid w:val="002F6D92"/>
    <w:rsid w:val="002F72F4"/>
    <w:rsid w:val="002F7BF3"/>
    <w:rsid w:val="002F7ED5"/>
    <w:rsid w:val="003000C9"/>
    <w:rsid w:val="003001BA"/>
    <w:rsid w:val="00301202"/>
    <w:rsid w:val="00301403"/>
    <w:rsid w:val="00301486"/>
    <w:rsid w:val="0030175E"/>
    <w:rsid w:val="003019BD"/>
    <w:rsid w:val="00302374"/>
    <w:rsid w:val="00302E3D"/>
    <w:rsid w:val="00302F65"/>
    <w:rsid w:val="0030399D"/>
    <w:rsid w:val="00303AE3"/>
    <w:rsid w:val="0030455A"/>
    <w:rsid w:val="003049FC"/>
    <w:rsid w:val="00304A46"/>
    <w:rsid w:val="00305D58"/>
    <w:rsid w:val="00305F26"/>
    <w:rsid w:val="00306CB9"/>
    <w:rsid w:val="0030723A"/>
    <w:rsid w:val="003076DA"/>
    <w:rsid w:val="0030798C"/>
    <w:rsid w:val="00307A3A"/>
    <w:rsid w:val="00307ADB"/>
    <w:rsid w:val="003103D2"/>
    <w:rsid w:val="003104AE"/>
    <w:rsid w:val="003105C4"/>
    <w:rsid w:val="00310C23"/>
    <w:rsid w:val="00311249"/>
    <w:rsid w:val="00311738"/>
    <w:rsid w:val="0031342B"/>
    <w:rsid w:val="00313511"/>
    <w:rsid w:val="003137C0"/>
    <w:rsid w:val="003137FC"/>
    <w:rsid w:val="0031450D"/>
    <w:rsid w:val="003146FB"/>
    <w:rsid w:val="00314717"/>
    <w:rsid w:val="0031474D"/>
    <w:rsid w:val="00317175"/>
    <w:rsid w:val="003173F7"/>
    <w:rsid w:val="003179A1"/>
    <w:rsid w:val="003208D6"/>
    <w:rsid w:val="00320EAB"/>
    <w:rsid w:val="00321549"/>
    <w:rsid w:val="003215F8"/>
    <w:rsid w:val="00321A1A"/>
    <w:rsid w:val="00321D20"/>
    <w:rsid w:val="00322060"/>
    <w:rsid w:val="00322776"/>
    <w:rsid w:val="00322876"/>
    <w:rsid w:val="00323DF6"/>
    <w:rsid w:val="00324444"/>
    <w:rsid w:val="0032507E"/>
    <w:rsid w:val="003255C7"/>
    <w:rsid w:val="0032605B"/>
    <w:rsid w:val="003261CD"/>
    <w:rsid w:val="003269B1"/>
    <w:rsid w:val="00327D81"/>
    <w:rsid w:val="003301F8"/>
    <w:rsid w:val="0033091A"/>
    <w:rsid w:val="00331BE4"/>
    <w:rsid w:val="00331D4D"/>
    <w:rsid w:val="00331E27"/>
    <w:rsid w:val="00331E56"/>
    <w:rsid w:val="00331F5E"/>
    <w:rsid w:val="00332047"/>
    <w:rsid w:val="003320FA"/>
    <w:rsid w:val="003323EB"/>
    <w:rsid w:val="00332549"/>
    <w:rsid w:val="003325EB"/>
    <w:rsid w:val="00333C01"/>
    <w:rsid w:val="003346D9"/>
    <w:rsid w:val="00334BEF"/>
    <w:rsid w:val="00334D80"/>
    <w:rsid w:val="003350C1"/>
    <w:rsid w:val="003351A4"/>
    <w:rsid w:val="00336F6C"/>
    <w:rsid w:val="00336F73"/>
    <w:rsid w:val="00337180"/>
    <w:rsid w:val="003374A7"/>
    <w:rsid w:val="00337CC9"/>
    <w:rsid w:val="00337D26"/>
    <w:rsid w:val="0033B9D0"/>
    <w:rsid w:val="003400ED"/>
    <w:rsid w:val="0034050B"/>
    <w:rsid w:val="00341904"/>
    <w:rsid w:val="003424CC"/>
    <w:rsid w:val="00342A25"/>
    <w:rsid w:val="0034355D"/>
    <w:rsid w:val="00343FA3"/>
    <w:rsid w:val="003444FD"/>
    <w:rsid w:val="00344515"/>
    <w:rsid w:val="00344C7A"/>
    <w:rsid w:val="003455DE"/>
    <w:rsid w:val="0034566B"/>
    <w:rsid w:val="00345BB2"/>
    <w:rsid w:val="00345CBC"/>
    <w:rsid w:val="00345E1F"/>
    <w:rsid w:val="0034705D"/>
    <w:rsid w:val="00347F94"/>
    <w:rsid w:val="00350186"/>
    <w:rsid w:val="003509A2"/>
    <w:rsid w:val="00350FB5"/>
    <w:rsid w:val="0035201D"/>
    <w:rsid w:val="00352DF5"/>
    <w:rsid w:val="00353952"/>
    <w:rsid w:val="003539E9"/>
    <w:rsid w:val="003541A2"/>
    <w:rsid w:val="003553D2"/>
    <w:rsid w:val="00355734"/>
    <w:rsid w:val="00356176"/>
    <w:rsid w:val="0035661B"/>
    <w:rsid w:val="003566B2"/>
    <w:rsid w:val="003568B7"/>
    <w:rsid w:val="003577CB"/>
    <w:rsid w:val="00357DA3"/>
    <w:rsid w:val="00360856"/>
    <w:rsid w:val="00360E9C"/>
    <w:rsid w:val="003619FB"/>
    <w:rsid w:val="003625BF"/>
    <w:rsid w:val="00362F22"/>
    <w:rsid w:val="003633F4"/>
    <w:rsid w:val="003637DE"/>
    <w:rsid w:val="00363D98"/>
    <w:rsid w:val="00364F24"/>
    <w:rsid w:val="00364F51"/>
    <w:rsid w:val="003652FF"/>
    <w:rsid w:val="00365F10"/>
    <w:rsid w:val="00365F9C"/>
    <w:rsid w:val="00366AED"/>
    <w:rsid w:val="00366C12"/>
    <w:rsid w:val="0036754F"/>
    <w:rsid w:val="00367AA4"/>
    <w:rsid w:val="00370406"/>
    <w:rsid w:val="00371037"/>
    <w:rsid w:val="003713AF"/>
    <w:rsid w:val="0037142C"/>
    <w:rsid w:val="00371719"/>
    <w:rsid w:val="00371F38"/>
    <w:rsid w:val="0037226B"/>
    <w:rsid w:val="0037426E"/>
    <w:rsid w:val="00374403"/>
    <w:rsid w:val="00375E35"/>
    <w:rsid w:val="003767CB"/>
    <w:rsid w:val="00376946"/>
    <w:rsid w:val="00376ADC"/>
    <w:rsid w:val="00377123"/>
    <w:rsid w:val="0037720B"/>
    <w:rsid w:val="00377A4B"/>
    <w:rsid w:val="00380CD1"/>
    <w:rsid w:val="00381288"/>
    <w:rsid w:val="00382FCD"/>
    <w:rsid w:val="00383281"/>
    <w:rsid w:val="003837E1"/>
    <w:rsid w:val="003843F8"/>
    <w:rsid w:val="0038440D"/>
    <w:rsid w:val="00384FDA"/>
    <w:rsid w:val="00385214"/>
    <w:rsid w:val="003852CB"/>
    <w:rsid w:val="00386D84"/>
    <w:rsid w:val="00386D92"/>
    <w:rsid w:val="0038707E"/>
    <w:rsid w:val="00387932"/>
    <w:rsid w:val="00390285"/>
    <w:rsid w:val="0039032E"/>
    <w:rsid w:val="00390E48"/>
    <w:rsid w:val="00390F2B"/>
    <w:rsid w:val="003915A2"/>
    <w:rsid w:val="0039192A"/>
    <w:rsid w:val="00391BD1"/>
    <w:rsid w:val="00392414"/>
    <w:rsid w:val="003933F2"/>
    <w:rsid w:val="00394322"/>
    <w:rsid w:val="00394E07"/>
    <w:rsid w:val="0039580E"/>
    <w:rsid w:val="00396185"/>
    <w:rsid w:val="0039714D"/>
    <w:rsid w:val="003A0484"/>
    <w:rsid w:val="003A0630"/>
    <w:rsid w:val="003A079E"/>
    <w:rsid w:val="003A0A6F"/>
    <w:rsid w:val="003A29AA"/>
    <w:rsid w:val="003A2C5E"/>
    <w:rsid w:val="003A3121"/>
    <w:rsid w:val="003A3542"/>
    <w:rsid w:val="003A3AC0"/>
    <w:rsid w:val="003A3E59"/>
    <w:rsid w:val="003A45CB"/>
    <w:rsid w:val="003A48CA"/>
    <w:rsid w:val="003A5451"/>
    <w:rsid w:val="003A55D7"/>
    <w:rsid w:val="003A576F"/>
    <w:rsid w:val="003A600D"/>
    <w:rsid w:val="003A6E00"/>
    <w:rsid w:val="003A7184"/>
    <w:rsid w:val="003A752E"/>
    <w:rsid w:val="003A760C"/>
    <w:rsid w:val="003A7821"/>
    <w:rsid w:val="003B0176"/>
    <w:rsid w:val="003B02B1"/>
    <w:rsid w:val="003B0ABE"/>
    <w:rsid w:val="003B12BD"/>
    <w:rsid w:val="003B1D89"/>
    <w:rsid w:val="003B21E3"/>
    <w:rsid w:val="003B2BD4"/>
    <w:rsid w:val="003B30EB"/>
    <w:rsid w:val="003B4EC0"/>
    <w:rsid w:val="003B4F19"/>
    <w:rsid w:val="003B672A"/>
    <w:rsid w:val="003B6851"/>
    <w:rsid w:val="003B6C9F"/>
    <w:rsid w:val="003C5139"/>
    <w:rsid w:val="003C560D"/>
    <w:rsid w:val="003C5697"/>
    <w:rsid w:val="003C5C88"/>
    <w:rsid w:val="003C603A"/>
    <w:rsid w:val="003C6091"/>
    <w:rsid w:val="003C7999"/>
    <w:rsid w:val="003D0DED"/>
    <w:rsid w:val="003D1538"/>
    <w:rsid w:val="003D15AF"/>
    <w:rsid w:val="003D1E20"/>
    <w:rsid w:val="003D1E60"/>
    <w:rsid w:val="003D2279"/>
    <w:rsid w:val="003D28DA"/>
    <w:rsid w:val="003D3881"/>
    <w:rsid w:val="003D3C27"/>
    <w:rsid w:val="003D42E3"/>
    <w:rsid w:val="003D48E2"/>
    <w:rsid w:val="003D51B3"/>
    <w:rsid w:val="003D563E"/>
    <w:rsid w:val="003D7DF8"/>
    <w:rsid w:val="003E03F5"/>
    <w:rsid w:val="003E0DF8"/>
    <w:rsid w:val="003E176F"/>
    <w:rsid w:val="003E1AB4"/>
    <w:rsid w:val="003E1C1A"/>
    <w:rsid w:val="003E1F48"/>
    <w:rsid w:val="003E29C8"/>
    <w:rsid w:val="003E2D45"/>
    <w:rsid w:val="003E3862"/>
    <w:rsid w:val="003E3F9F"/>
    <w:rsid w:val="003E45CC"/>
    <w:rsid w:val="003E4D45"/>
    <w:rsid w:val="003E5025"/>
    <w:rsid w:val="003E5F48"/>
    <w:rsid w:val="003E616B"/>
    <w:rsid w:val="003E616D"/>
    <w:rsid w:val="003E6E60"/>
    <w:rsid w:val="003E7AFF"/>
    <w:rsid w:val="003E7DE0"/>
    <w:rsid w:val="003F050C"/>
    <w:rsid w:val="003F0EE2"/>
    <w:rsid w:val="003F10DD"/>
    <w:rsid w:val="003F10F1"/>
    <w:rsid w:val="003F1E47"/>
    <w:rsid w:val="003F40AD"/>
    <w:rsid w:val="003F48F4"/>
    <w:rsid w:val="003F4C33"/>
    <w:rsid w:val="003F4EB5"/>
    <w:rsid w:val="003F5095"/>
    <w:rsid w:val="003F566E"/>
    <w:rsid w:val="003F5B50"/>
    <w:rsid w:val="0040117B"/>
    <w:rsid w:val="0040182C"/>
    <w:rsid w:val="004025D0"/>
    <w:rsid w:val="00402734"/>
    <w:rsid w:val="004035E2"/>
    <w:rsid w:val="004035FC"/>
    <w:rsid w:val="004036DE"/>
    <w:rsid w:val="004041E5"/>
    <w:rsid w:val="004043F4"/>
    <w:rsid w:val="0040452F"/>
    <w:rsid w:val="0040462F"/>
    <w:rsid w:val="00404E4B"/>
    <w:rsid w:val="00405B56"/>
    <w:rsid w:val="00405C88"/>
    <w:rsid w:val="00405D2B"/>
    <w:rsid w:val="00405F22"/>
    <w:rsid w:val="00406663"/>
    <w:rsid w:val="0040695C"/>
    <w:rsid w:val="00407568"/>
    <w:rsid w:val="0040781B"/>
    <w:rsid w:val="00407930"/>
    <w:rsid w:val="00407A99"/>
    <w:rsid w:val="00407C8C"/>
    <w:rsid w:val="004100A0"/>
    <w:rsid w:val="00411CE9"/>
    <w:rsid w:val="00412211"/>
    <w:rsid w:val="004124FF"/>
    <w:rsid w:val="0041289F"/>
    <w:rsid w:val="00412D0F"/>
    <w:rsid w:val="004130C1"/>
    <w:rsid w:val="00413633"/>
    <w:rsid w:val="00413810"/>
    <w:rsid w:val="00413B07"/>
    <w:rsid w:val="004146B9"/>
    <w:rsid w:val="00414F40"/>
    <w:rsid w:val="00415260"/>
    <w:rsid w:val="00415EA5"/>
    <w:rsid w:val="00416068"/>
    <w:rsid w:val="00416A3C"/>
    <w:rsid w:val="00416F67"/>
    <w:rsid w:val="00420802"/>
    <w:rsid w:val="00420AE1"/>
    <w:rsid w:val="00420CF0"/>
    <w:rsid w:val="004220DA"/>
    <w:rsid w:val="004223CD"/>
    <w:rsid w:val="004227F2"/>
    <w:rsid w:val="00423401"/>
    <w:rsid w:val="00423CC3"/>
    <w:rsid w:val="00424F8E"/>
    <w:rsid w:val="004253E5"/>
    <w:rsid w:val="00425880"/>
    <w:rsid w:val="00426137"/>
    <w:rsid w:val="004262D0"/>
    <w:rsid w:val="00426A59"/>
    <w:rsid w:val="0042766D"/>
    <w:rsid w:val="0042789B"/>
    <w:rsid w:val="00427D63"/>
    <w:rsid w:val="00431108"/>
    <w:rsid w:val="0043268A"/>
    <w:rsid w:val="00432B42"/>
    <w:rsid w:val="00432DDF"/>
    <w:rsid w:val="00434022"/>
    <w:rsid w:val="004341A5"/>
    <w:rsid w:val="00434294"/>
    <w:rsid w:val="004343F9"/>
    <w:rsid w:val="00434C64"/>
    <w:rsid w:val="00435004"/>
    <w:rsid w:val="004352FB"/>
    <w:rsid w:val="0043616F"/>
    <w:rsid w:val="004369D7"/>
    <w:rsid w:val="00436B51"/>
    <w:rsid w:val="00437576"/>
    <w:rsid w:val="00440AF1"/>
    <w:rsid w:val="00440BB8"/>
    <w:rsid w:val="00441327"/>
    <w:rsid w:val="0044172C"/>
    <w:rsid w:val="00441782"/>
    <w:rsid w:val="00441AAC"/>
    <w:rsid w:val="00441B91"/>
    <w:rsid w:val="00441E83"/>
    <w:rsid w:val="004430F4"/>
    <w:rsid w:val="00443454"/>
    <w:rsid w:val="00444C2B"/>
    <w:rsid w:val="004451F1"/>
    <w:rsid w:val="0044531D"/>
    <w:rsid w:val="00445F1C"/>
    <w:rsid w:val="004467DB"/>
    <w:rsid w:val="00446907"/>
    <w:rsid w:val="00450FE7"/>
    <w:rsid w:val="004521CE"/>
    <w:rsid w:val="00452213"/>
    <w:rsid w:val="00452398"/>
    <w:rsid w:val="00452C9D"/>
    <w:rsid w:val="004553BA"/>
    <w:rsid w:val="0045722B"/>
    <w:rsid w:val="004576F2"/>
    <w:rsid w:val="0045781D"/>
    <w:rsid w:val="00457A66"/>
    <w:rsid w:val="00460BF6"/>
    <w:rsid w:val="00461049"/>
    <w:rsid w:val="004615E3"/>
    <w:rsid w:val="004622DE"/>
    <w:rsid w:val="0046247F"/>
    <w:rsid w:val="004624D8"/>
    <w:rsid w:val="004636CE"/>
    <w:rsid w:val="00463B5C"/>
    <w:rsid w:val="00465475"/>
    <w:rsid w:val="00465717"/>
    <w:rsid w:val="00465F0B"/>
    <w:rsid w:val="004663A1"/>
    <w:rsid w:val="00466E85"/>
    <w:rsid w:val="00467F18"/>
    <w:rsid w:val="004700F4"/>
    <w:rsid w:val="00470CC2"/>
    <w:rsid w:val="0047244A"/>
    <w:rsid w:val="004735E0"/>
    <w:rsid w:val="00473BEA"/>
    <w:rsid w:val="00474358"/>
    <w:rsid w:val="0047520A"/>
    <w:rsid w:val="00475B4B"/>
    <w:rsid w:val="004767C9"/>
    <w:rsid w:val="00476E3B"/>
    <w:rsid w:val="00477414"/>
    <w:rsid w:val="00477F85"/>
    <w:rsid w:val="00480959"/>
    <w:rsid w:val="00480DF2"/>
    <w:rsid w:val="00481492"/>
    <w:rsid w:val="0048227C"/>
    <w:rsid w:val="00482688"/>
    <w:rsid w:val="00482938"/>
    <w:rsid w:val="00484A2A"/>
    <w:rsid w:val="00484FD0"/>
    <w:rsid w:val="00485952"/>
    <w:rsid w:val="004862B4"/>
    <w:rsid w:val="004863B2"/>
    <w:rsid w:val="00486B6C"/>
    <w:rsid w:val="0048796A"/>
    <w:rsid w:val="0049015C"/>
    <w:rsid w:val="00490D52"/>
    <w:rsid w:val="00491AF9"/>
    <w:rsid w:val="004922D1"/>
    <w:rsid w:val="00493537"/>
    <w:rsid w:val="00495307"/>
    <w:rsid w:val="00495430"/>
    <w:rsid w:val="004957B0"/>
    <w:rsid w:val="00495CF5"/>
    <w:rsid w:val="00496E5F"/>
    <w:rsid w:val="004970A5"/>
    <w:rsid w:val="00497AC5"/>
    <w:rsid w:val="00497C5A"/>
    <w:rsid w:val="00497CAD"/>
    <w:rsid w:val="00497DAC"/>
    <w:rsid w:val="00497FE9"/>
    <w:rsid w:val="004A01ED"/>
    <w:rsid w:val="004A0759"/>
    <w:rsid w:val="004A078B"/>
    <w:rsid w:val="004A0A32"/>
    <w:rsid w:val="004A11FE"/>
    <w:rsid w:val="004A1E0A"/>
    <w:rsid w:val="004A2187"/>
    <w:rsid w:val="004A3752"/>
    <w:rsid w:val="004A38FF"/>
    <w:rsid w:val="004A39B4"/>
    <w:rsid w:val="004A3E5C"/>
    <w:rsid w:val="004A40E6"/>
    <w:rsid w:val="004A46C6"/>
    <w:rsid w:val="004A477E"/>
    <w:rsid w:val="004A4C3C"/>
    <w:rsid w:val="004A4DA6"/>
    <w:rsid w:val="004A4ECE"/>
    <w:rsid w:val="004A511C"/>
    <w:rsid w:val="004A5686"/>
    <w:rsid w:val="004A59EA"/>
    <w:rsid w:val="004A5E25"/>
    <w:rsid w:val="004A61D0"/>
    <w:rsid w:val="004A6351"/>
    <w:rsid w:val="004A693D"/>
    <w:rsid w:val="004A6F40"/>
    <w:rsid w:val="004A742F"/>
    <w:rsid w:val="004A78A3"/>
    <w:rsid w:val="004B070E"/>
    <w:rsid w:val="004B0711"/>
    <w:rsid w:val="004B0926"/>
    <w:rsid w:val="004B0C9A"/>
    <w:rsid w:val="004B2493"/>
    <w:rsid w:val="004B26DE"/>
    <w:rsid w:val="004B30CF"/>
    <w:rsid w:val="004B38FC"/>
    <w:rsid w:val="004B3A48"/>
    <w:rsid w:val="004B3A4A"/>
    <w:rsid w:val="004B3FE8"/>
    <w:rsid w:val="004B46A3"/>
    <w:rsid w:val="004B5568"/>
    <w:rsid w:val="004B5CB5"/>
    <w:rsid w:val="004B6289"/>
    <w:rsid w:val="004B73AA"/>
    <w:rsid w:val="004B7D95"/>
    <w:rsid w:val="004C014E"/>
    <w:rsid w:val="004C0B6E"/>
    <w:rsid w:val="004C0EAE"/>
    <w:rsid w:val="004C1089"/>
    <w:rsid w:val="004C171D"/>
    <w:rsid w:val="004C1E2C"/>
    <w:rsid w:val="004C2E6E"/>
    <w:rsid w:val="004C2F47"/>
    <w:rsid w:val="004C3E69"/>
    <w:rsid w:val="004C4737"/>
    <w:rsid w:val="004C4C97"/>
    <w:rsid w:val="004C4CC9"/>
    <w:rsid w:val="004C4DAD"/>
    <w:rsid w:val="004C52D2"/>
    <w:rsid w:val="004C539C"/>
    <w:rsid w:val="004C5C32"/>
    <w:rsid w:val="004C5C4E"/>
    <w:rsid w:val="004C5F60"/>
    <w:rsid w:val="004C6186"/>
    <w:rsid w:val="004C620A"/>
    <w:rsid w:val="004C66F9"/>
    <w:rsid w:val="004C6737"/>
    <w:rsid w:val="004C6D59"/>
    <w:rsid w:val="004C72D1"/>
    <w:rsid w:val="004D0F6D"/>
    <w:rsid w:val="004D11AA"/>
    <w:rsid w:val="004D14EA"/>
    <w:rsid w:val="004D1549"/>
    <w:rsid w:val="004D28B8"/>
    <w:rsid w:val="004D4CBA"/>
    <w:rsid w:val="004D5349"/>
    <w:rsid w:val="004D58E9"/>
    <w:rsid w:val="004D6980"/>
    <w:rsid w:val="004D6B54"/>
    <w:rsid w:val="004D71AF"/>
    <w:rsid w:val="004D7254"/>
    <w:rsid w:val="004E01FD"/>
    <w:rsid w:val="004E0D6C"/>
    <w:rsid w:val="004E23B0"/>
    <w:rsid w:val="004E2545"/>
    <w:rsid w:val="004E2667"/>
    <w:rsid w:val="004E39C1"/>
    <w:rsid w:val="004E402D"/>
    <w:rsid w:val="004E4EE7"/>
    <w:rsid w:val="004E5097"/>
    <w:rsid w:val="004E58FF"/>
    <w:rsid w:val="004E5C85"/>
    <w:rsid w:val="004E7BB9"/>
    <w:rsid w:val="004F027E"/>
    <w:rsid w:val="004F0483"/>
    <w:rsid w:val="004F0F08"/>
    <w:rsid w:val="004F1A63"/>
    <w:rsid w:val="004F1D69"/>
    <w:rsid w:val="004F1FF6"/>
    <w:rsid w:val="004F3032"/>
    <w:rsid w:val="004F33BD"/>
    <w:rsid w:val="004F3806"/>
    <w:rsid w:val="004F3F72"/>
    <w:rsid w:val="004F439D"/>
    <w:rsid w:val="004F45E9"/>
    <w:rsid w:val="004F51E2"/>
    <w:rsid w:val="004F571E"/>
    <w:rsid w:val="004F6368"/>
    <w:rsid w:val="004F717A"/>
    <w:rsid w:val="004F7D88"/>
    <w:rsid w:val="0050005A"/>
    <w:rsid w:val="0050094D"/>
    <w:rsid w:val="00500E3D"/>
    <w:rsid w:val="00500F28"/>
    <w:rsid w:val="00501DCA"/>
    <w:rsid w:val="0050229A"/>
    <w:rsid w:val="00502F0F"/>
    <w:rsid w:val="0050376D"/>
    <w:rsid w:val="005046CE"/>
    <w:rsid w:val="00504B83"/>
    <w:rsid w:val="00505040"/>
    <w:rsid w:val="0050547A"/>
    <w:rsid w:val="005057A0"/>
    <w:rsid w:val="00505820"/>
    <w:rsid w:val="005059D1"/>
    <w:rsid w:val="00506B9D"/>
    <w:rsid w:val="00506E70"/>
    <w:rsid w:val="00507375"/>
    <w:rsid w:val="00507B79"/>
    <w:rsid w:val="00507D7B"/>
    <w:rsid w:val="005106DA"/>
    <w:rsid w:val="00510DE6"/>
    <w:rsid w:val="00511648"/>
    <w:rsid w:val="00511C2F"/>
    <w:rsid w:val="00513DEB"/>
    <w:rsid w:val="00515525"/>
    <w:rsid w:val="00515AAB"/>
    <w:rsid w:val="00516F2B"/>
    <w:rsid w:val="00516F8D"/>
    <w:rsid w:val="00517BDB"/>
    <w:rsid w:val="00520F67"/>
    <w:rsid w:val="0052136E"/>
    <w:rsid w:val="00521546"/>
    <w:rsid w:val="005221D9"/>
    <w:rsid w:val="00522358"/>
    <w:rsid w:val="0052364F"/>
    <w:rsid w:val="00523930"/>
    <w:rsid w:val="00523B8C"/>
    <w:rsid w:val="00524805"/>
    <w:rsid w:val="0052480C"/>
    <w:rsid w:val="00525F30"/>
    <w:rsid w:val="005268C9"/>
    <w:rsid w:val="00526D37"/>
    <w:rsid w:val="0052742D"/>
    <w:rsid w:val="005302A7"/>
    <w:rsid w:val="0053074A"/>
    <w:rsid w:val="00530798"/>
    <w:rsid w:val="00531011"/>
    <w:rsid w:val="00531293"/>
    <w:rsid w:val="0053192C"/>
    <w:rsid w:val="0053314E"/>
    <w:rsid w:val="00533F8B"/>
    <w:rsid w:val="00534237"/>
    <w:rsid w:val="005348E3"/>
    <w:rsid w:val="00534CD3"/>
    <w:rsid w:val="0053530D"/>
    <w:rsid w:val="005355F7"/>
    <w:rsid w:val="0053574C"/>
    <w:rsid w:val="00535A2C"/>
    <w:rsid w:val="0053625F"/>
    <w:rsid w:val="00536290"/>
    <w:rsid w:val="0054006F"/>
    <w:rsid w:val="005406D7"/>
    <w:rsid w:val="00541972"/>
    <w:rsid w:val="00541E69"/>
    <w:rsid w:val="005420B3"/>
    <w:rsid w:val="005422F5"/>
    <w:rsid w:val="00542EAD"/>
    <w:rsid w:val="00543509"/>
    <w:rsid w:val="0054372D"/>
    <w:rsid w:val="00543847"/>
    <w:rsid w:val="00544163"/>
    <w:rsid w:val="00544E9F"/>
    <w:rsid w:val="00546486"/>
    <w:rsid w:val="00546EC1"/>
    <w:rsid w:val="00547D7B"/>
    <w:rsid w:val="00547E91"/>
    <w:rsid w:val="00550888"/>
    <w:rsid w:val="00551F79"/>
    <w:rsid w:val="0055227D"/>
    <w:rsid w:val="005530F0"/>
    <w:rsid w:val="00554128"/>
    <w:rsid w:val="00554692"/>
    <w:rsid w:val="00554A03"/>
    <w:rsid w:val="00554BC9"/>
    <w:rsid w:val="0055524E"/>
    <w:rsid w:val="0055553D"/>
    <w:rsid w:val="005555B9"/>
    <w:rsid w:val="00555D16"/>
    <w:rsid w:val="00556FA5"/>
    <w:rsid w:val="00557DE5"/>
    <w:rsid w:val="00557E13"/>
    <w:rsid w:val="00557FE9"/>
    <w:rsid w:val="00560A3A"/>
    <w:rsid w:val="00560D39"/>
    <w:rsid w:val="00561462"/>
    <w:rsid w:val="00561D3E"/>
    <w:rsid w:val="00561ECC"/>
    <w:rsid w:val="00563648"/>
    <w:rsid w:val="00563F6C"/>
    <w:rsid w:val="005645CB"/>
    <w:rsid w:val="00564DA4"/>
    <w:rsid w:val="00564E46"/>
    <w:rsid w:val="00565490"/>
    <w:rsid w:val="00566463"/>
    <w:rsid w:val="00566C45"/>
    <w:rsid w:val="005673DC"/>
    <w:rsid w:val="00567A62"/>
    <w:rsid w:val="00567E82"/>
    <w:rsid w:val="00567FB2"/>
    <w:rsid w:val="005709FF"/>
    <w:rsid w:val="00570B38"/>
    <w:rsid w:val="0057143F"/>
    <w:rsid w:val="00571874"/>
    <w:rsid w:val="00571945"/>
    <w:rsid w:val="00571A29"/>
    <w:rsid w:val="00571BCF"/>
    <w:rsid w:val="00571EC2"/>
    <w:rsid w:val="00572F0A"/>
    <w:rsid w:val="0057346A"/>
    <w:rsid w:val="00573650"/>
    <w:rsid w:val="00573A7F"/>
    <w:rsid w:val="00573B29"/>
    <w:rsid w:val="0057435B"/>
    <w:rsid w:val="00574A9F"/>
    <w:rsid w:val="005767E2"/>
    <w:rsid w:val="005770A4"/>
    <w:rsid w:val="00577787"/>
    <w:rsid w:val="00577E2B"/>
    <w:rsid w:val="005801D0"/>
    <w:rsid w:val="005805AC"/>
    <w:rsid w:val="0058171C"/>
    <w:rsid w:val="0058203B"/>
    <w:rsid w:val="005833EB"/>
    <w:rsid w:val="005839D3"/>
    <w:rsid w:val="00583D68"/>
    <w:rsid w:val="00584841"/>
    <w:rsid w:val="00585172"/>
    <w:rsid w:val="00585A1C"/>
    <w:rsid w:val="005868D2"/>
    <w:rsid w:val="00587611"/>
    <w:rsid w:val="00587712"/>
    <w:rsid w:val="00587EC9"/>
    <w:rsid w:val="005902E8"/>
    <w:rsid w:val="00590C0F"/>
    <w:rsid w:val="00590EF9"/>
    <w:rsid w:val="005913AB"/>
    <w:rsid w:val="00591570"/>
    <w:rsid w:val="005915A7"/>
    <w:rsid w:val="00591B56"/>
    <w:rsid w:val="00591D8B"/>
    <w:rsid w:val="00592082"/>
    <w:rsid w:val="00592666"/>
    <w:rsid w:val="005933FE"/>
    <w:rsid w:val="00593871"/>
    <w:rsid w:val="0059396F"/>
    <w:rsid w:val="00593FD9"/>
    <w:rsid w:val="0059560C"/>
    <w:rsid w:val="00595F55"/>
    <w:rsid w:val="005970BE"/>
    <w:rsid w:val="005970D0"/>
    <w:rsid w:val="005979BF"/>
    <w:rsid w:val="005A01CF"/>
    <w:rsid w:val="005A1209"/>
    <w:rsid w:val="005A2585"/>
    <w:rsid w:val="005A26F8"/>
    <w:rsid w:val="005A2FD4"/>
    <w:rsid w:val="005A323C"/>
    <w:rsid w:val="005A3E8E"/>
    <w:rsid w:val="005A41EF"/>
    <w:rsid w:val="005A5094"/>
    <w:rsid w:val="005A5852"/>
    <w:rsid w:val="005A62F3"/>
    <w:rsid w:val="005A7BF1"/>
    <w:rsid w:val="005B1053"/>
    <w:rsid w:val="005B1F9A"/>
    <w:rsid w:val="005B6B93"/>
    <w:rsid w:val="005B6DBB"/>
    <w:rsid w:val="005B6E0A"/>
    <w:rsid w:val="005C0BBA"/>
    <w:rsid w:val="005C0EB6"/>
    <w:rsid w:val="005C21D4"/>
    <w:rsid w:val="005C22B2"/>
    <w:rsid w:val="005C2AE3"/>
    <w:rsid w:val="005C2F1E"/>
    <w:rsid w:val="005C2FF3"/>
    <w:rsid w:val="005C36BB"/>
    <w:rsid w:val="005C382C"/>
    <w:rsid w:val="005C44AA"/>
    <w:rsid w:val="005C4776"/>
    <w:rsid w:val="005C4C1B"/>
    <w:rsid w:val="005C50D9"/>
    <w:rsid w:val="005C6A11"/>
    <w:rsid w:val="005C7119"/>
    <w:rsid w:val="005C7635"/>
    <w:rsid w:val="005C7D69"/>
    <w:rsid w:val="005C7EFA"/>
    <w:rsid w:val="005C7F29"/>
    <w:rsid w:val="005D0130"/>
    <w:rsid w:val="005D0BD8"/>
    <w:rsid w:val="005D0E6C"/>
    <w:rsid w:val="005D10FA"/>
    <w:rsid w:val="005D1562"/>
    <w:rsid w:val="005D272F"/>
    <w:rsid w:val="005D3B35"/>
    <w:rsid w:val="005D4188"/>
    <w:rsid w:val="005D4D2A"/>
    <w:rsid w:val="005D5463"/>
    <w:rsid w:val="005D5586"/>
    <w:rsid w:val="005D6BFE"/>
    <w:rsid w:val="005D6F08"/>
    <w:rsid w:val="005E0EC9"/>
    <w:rsid w:val="005E0FDA"/>
    <w:rsid w:val="005E1154"/>
    <w:rsid w:val="005E12A2"/>
    <w:rsid w:val="005E14D5"/>
    <w:rsid w:val="005E161E"/>
    <w:rsid w:val="005E3894"/>
    <w:rsid w:val="005E3DF1"/>
    <w:rsid w:val="005E4FD2"/>
    <w:rsid w:val="005E5B28"/>
    <w:rsid w:val="005E724F"/>
    <w:rsid w:val="005E797A"/>
    <w:rsid w:val="005E7F97"/>
    <w:rsid w:val="005F037A"/>
    <w:rsid w:val="005F09C6"/>
    <w:rsid w:val="005F1857"/>
    <w:rsid w:val="005F1875"/>
    <w:rsid w:val="005F192D"/>
    <w:rsid w:val="005F2C63"/>
    <w:rsid w:val="005F2E0F"/>
    <w:rsid w:val="005F4424"/>
    <w:rsid w:val="005F5A80"/>
    <w:rsid w:val="005F7EEF"/>
    <w:rsid w:val="00600A80"/>
    <w:rsid w:val="00600C15"/>
    <w:rsid w:val="006012C6"/>
    <w:rsid w:val="00601B9D"/>
    <w:rsid w:val="00601EBB"/>
    <w:rsid w:val="0060230A"/>
    <w:rsid w:val="00602474"/>
    <w:rsid w:val="00602990"/>
    <w:rsid w:val="00602AAE"/>
    <w:rsid w:val="00602C09"/>
    <w:rsid w:val="00604711"/>
    <w:rsid w:val="00605095"/>
    <w:rsid w:val="00606E0E"/>
    <w:rsid w:val="00607830"/>
    <w:rsid w:val="00610008"/>
    <w:rsid w:val="006100A3"/>
    <w:rsid w:val="00610B94"/>
    <w:rsid w:val="00610BC2"/>
    <w:rsid w:val="006111A6"/>
    <w:rsid w:val="006113BD"/>
    <w:rsid w:val="006119DB"/>
    <w:rsid w:val="00611F84"/>
    <w:rsid w:val="00612255"/>
    <w:rsid w:val="00612B82"/>
    <w:rsid w:val="00612B8C"/>
    <w:rsid w:val="00612EC4"/>
    <w:rsid w:val="00613602"/>
    <w:rsid w:val="00614019"/>
    <w:rsid w:val="006154A2"/>
    <w:rsid w:val="00615CA5"/>
    <w:rsid w:val="006162D9"/>
    <w:rsid w:val="0061647E"/>
    <w:rsid w:val="00616DAE"/>
    <w:rsid w:val="006176F6"/>
    <w:rsid w:val="00617D4F"/>
    <w:rsid w:val="006202D1"/>
    <w:rsid w:val="0062035C"/>
    <w:rsid w:val="00621AEC"/>
    <w:rsid w:val="00621E46"/>
    <w:rsid w:val="006243A6"/>
    <w:rsid w:val="00624D99"/>
    <w:rsid w:val="00624EF1"/>
    <w:rsid w:val="006258FB"/>
    <w:rsid w:val="00625C49"/>
    <w:rsid w:val="00626CA3"/>
    <w:rsid w:val="00627E24"/>
    <w:rsid w:val="00627FDC"/>
    <w:rsid w:val="0063004B"/>
    <w:rsid w:val="0063060B"/>
    <w:rsid w:val="0063073C"/>
    <w:rsid w:val="0063144D"/>
    <w:rsid w:val="0063211E"/>
    <w:rsid w:val="006322C6"/>
    <w:rsid w:val="00632A5A"/>
    <w:rsid w:val="00632F96"/>
    <w:rsid w:val="006331BC"/>
    <w:rsid w:val="006332B0"/>
    <w:rsid w:val="006339AC"/>
    <w:rsid w:val="006343D5"/>
    <w:rsid w:val="006347ED"/>
    <w:rsid w:val="006348C8"/>
    <w:rsid w:val="006349D7"/>
    <w:rsid w:val="00635042"/>
    <w:rsid w:val="00635127"/>
    <w:rsid w:val="0063519A"/>
    <w:rsid w:val="0063526C"/>
    <w:rsid w:val="00635434"/>
    <w:rsid w:val="00635A79"/>
    <w:rsid w:val="00635DE0"/>
    <w:rsid w:val="00637781"/>
    <w:rsid w:val="00640021"/>
    <w:rsid w:val="0064032C"/>
    <w:rsid w:val="0064051E"/>
    <w:rsid w:val="00640EA7"/>
    <w:rsid w:val="00641070"/>
    <w:rsid w:val="00641079"/>
    <w:rsid w:val="00641592"/>
    <w:rsid w:val="006416D6"/>
    <w:rsid w:val="00641B57"/>
    <w:rsid w:val="00642269"/>
    <w:rsid w:val="00642652"/>
    <w:rsid w:val="00642729"/>
    <w:rsid w:val="00643144"/>
    <w:rsid w:val="00643492"/>
    <w:rsid w:val="006440BA"/>
    <w:rsid w:val="00644149"/>
    <w:rsid w:val="00644625"/>
    <w:rsid w:val="00644B51"/>
    <w:rsid w:val="00644D69"/>
    <w:rsid w:val="00645365"/>
    <w:rsid w:val="00645369"/>
    <w:rsid w:val="006457A3"/>
    <w:rsid w:val="0064596E"/>
    <w:rsid w:val="006459C4"/>
    <w:rsid w:val="006469C3"/>
    <w:rsid w:val="00647928"/>
    <w:rsid w:val="00647C96"/>
    <w:rsid w:val="00647CD9"/>
    <w:rsid w:val="00647D1D"/>
    <w:rsid w:val="00650313"/>
    <w:rsid w:val="0065073A"/>
    <w:rsid w:val="006508F9"/>
    <w:rsid w:val="00651233"/>
    <w:rsid w:val="00651CC2"/>
    <w:rsid w:val="0065232D"/>
    <w:rsid w:val="00652562"/>
    <w:rsid w:val="00652891"/>
    <w:rsid w:val="00653112"/>
    <w:rsid w:val="006537B8"/>
    <w:rsid w:val="00653ED0"/>
    <w:rsid w:val="00655F0A"/>
    <w:rsid w:val="00656AD2"/>
    <w:rsid w:val="006577E2"/>
    <w:rsid w:val="00657A14"/>
    <w:rsid w:val="0066006B"/>
    <w:rsid w:val="006601E2"/>
    <w:rsid w:val="00660363"/>
    <w:rsid w:val="00660813"/>
    <w:rsid w:val="00660A6B"/>
    <w:rsid w:val="00661996"/>
    <w:rsid w:val="00661AEE"/>
    <w:rsid w:val="00662CFF"/>
    <w:rsid w:val="0066339D"/>
    <w:rsid w:val="006643D5"/>
    <w:rsid w:val="00664B7B"/>
    <w:rsid w:val="006652C8"/>
    <w:rsid w:val="00665ADB"/>
    <w:rsid w:val="00666627"/>
    <w:rsid w:val="00666B4D"/>
    <w:rsid w:val="00666BAB"/>
    <w:rsid w:val="00666DDE"/>
    <w:rsid w:val="0066714E"/>
    <w:rsid w:val="00667BAA"/>
    <w:rsid w:val="00667C0C"/>
    <w:rsid w:val="00670734"/>
    <w:rsid w:val="00671E85"/>
    <w:rsid w:val="006729A3"/>
    <w:rsid w:val="00673372"/>
    <w:rsid w:val="00673ADF"/>
    <w:rsid w:val="00673B15"/>
    <w:rsid w:val="00675739"/>
    <w:rsid w:val="00675AFB"/>
    <w:rsid w:val="00675B4F"/>
    <w:rsid w:val="00676295"/>
    <w:rsid w:val="00676F9E"/>
    <w:rsid w:val="0067706B"/>
    <w:rsid w:val="00677375"/>
    <w:rsid w:val="00677AF7"/>
    <w:rsid w:val="00680242"/>
    <w:rsid w:val="00681034"/>
    <w:rsid w:val="00681140"/>
    <w:rsid w:val="00681F40"/>
    <w:rsid w:val="006820D0"/>
    <w:rsid w:val="00682E91"/>
    <w:rsid w:val="0068358B"/>
    <w:rsid w:val="00684736"/>
    <w:rsid w:val="00684CED"/>
    <w:rsid w:val="00684D17"/>
    <w:rsid w:val="00685847"/>
    <w:rsid w:val="0068770C"/>
    <w:rsid w:val="00690198"/>
    <w:rsid w:val="006904C2"/>
    <w:rsid w:val="00690520"/>
    <w:rsid w:val="0069159F"/>
    <w:rsid w:val="00692731"/>
    <w:rsid w:val="0069376B"/>
    <w:rsid w:val="00693919"/>
    <w:rsid w:val="00693F3F"/>
    <w:rsid w:val="0069426E"/>
    <w:rsid w:val="00694A62"/>
    <w:rsid w:val="00696932"/>
    <w:rsid w:val="00696BF2"/>
    <w:rsid w:val="00696F20"/>
    <w:rsid w:val="00697055"/>
    <w:rsid w:val="00697510"/>
    <w:rsid w:val="00697979"/>
    <w:rsid w:val="00698FB4"/>
    <w:rsid w:val="006A14D6"/>
    <w:rsid w:val="006A1A39"/>
    <w:rsid w:val="006A289B"/>
    <w:rsid w:val="006A2C90"/>
    <w:rsid w:val="006A3519"/>
    <w:rsid w:val="006A3D33"/>
    <w:rsid w:val="006A735F"/>
    <w:rsid w:val="006A7A0C"/>
    <w:rsid w:val="006A7C67"/>
    <w:rsid w:val="006B0652"/>
    <w:rsid w:val="006B0FE7"/>
    <w:rsid w:val="006B115D"/>
    <w:rsid w:val="006B1A68"/>
    <w:rsid w:val="006B1E48"/>
    <w:rsid w:val="006B2052"/>
    <w:rsid w:val="006B20A0"/>
    <w:rsid w:val="006B2671"/>
    <w:rsid w:val="006B362D"/>
    <w:rsid w:val="006B44AF"/>
    <w:rsid w:val="006B4CC8"/>
    <w:rsid w:val="006B4D48"/>
    <w:rsid w:val="006B7427"/>
    <w:rsid w:val="006B789D"/>
    <w:rsid w:val="006B7962"/>
    <w:rsid w:val="006B7AB3"/>
    <w:rsid w:val="006B7B18"/>
    <w:rsid w:val="006B7BD1"/>
    <w:rsid w:val="006B7FF9"/>
    <w:rsid w:val="006C058A"/>
    <w:rsid w:val="006C078B"/>
    <w:rsid w:val="006C0CDF"/>
    <w:rsid w:val="006C0E69"/>
    <w:rsid w:val="006C1ADC"/>
    <w:rsid w:val="006C1BFA"/>
    <w:rsid w:val="006C2385"/>
    <w:rsid w:val="006C29BD"/>
    <w:rsid w:val="006C3318"/>
    <w:rsid w:val="006C348E"/>
    <w:rsid w:val="006C3911"/>
    <w:rsid w:val="006C3A2E"/>
    <w:rsid w:val="006C41FC"/>
    <w:rsid w:val="006C4A5A"/>
    <w:rsid w:val="006C4FA1"/>
    <w:rsid w:val="006C5845"/>
    <w:rsid w:val="006C5941"/>
    <w:rsid w:val="006C65E0"/>
    <w:rsid w:val="006C690B"/>
    <w:rsid w:val="006C6F6E"/>
    <w:rsid w:val="006C732A"/>
    <w:rsid w:val="006D01D4"/>
    <w:rsid w:val="006D0610"/>
    <w:rsid w:val="006D0B7F"/>
    <w:rsid w:val="006D13E7"/>
    <w:rsid w:val="006D15E6"/>
    <w:rsid w:val="006D1A77"/>
    <w:rsid w:val="006D2116"/>
    <w:rsid w:val="006D24A8"/>
    <w:rsid w:val="006D2A7B"/>
    <w:rsid w:val="006D34C4"/>
    <w:rsid w:val="006D3583"/>
    <w:rsid w:val="006D3820"/>
    <w:rsid w:val="006D3960"/>
    <w:rsid w:val="006D5D52"/>
    <w:rsid w:val="006D701C"/>
    <w:rsid w:val="006D71BF"/>
    <w:rsid w:val="006D7470"/>
    <w:rsid w:val="006D7C0C"/>
    <w:rsid w:val="006D7D9F"/>
    <w:rsid w:val="006E0A66"/>
    <w:rsid w:val="006E193F"/>
    <w:rsid w:val="006E1D28"/>
    <w:rsid w:val="006E2321"/>
    <w:rsid w:val="006E2ECF"/>
    <w:rsid w:val="006E3008"/>
    <w:rsid w:val="006E304A"/>
    <w:rsid w:val="006E3D49"/>
    <w:rsid w:val="006E4A3E"/>
    <w:rsid w:val="006E4BF2"/>
    <w:rsid w:val="006E5BED"/>
    <w:rsid w:val="006E6265"/>
    <w:rsid w:val="006E6358"/>
    <w:rsid w:val="006E6561"/>
    <w:rsid w:val="006E6D53"/>
    <w:rsid w:val="006E6E05"/>
    <w:rsid w:val="006E7397"/>
    <w:rsid w:val="006E7996"/>
    <w:rsid w:val="006F0A0F"/>
    <w:rsid w:val="006F0E33"/>
    <w:rsid w:val="006F0F8D"/>
    <w:rsid w:val="006F38CA"/>
    <w:rsid w:val="006F4448"/>
    <w:rsid w:val="006F4466"/>
    <w:rsid w:val="006F57C8"/>
    <w:rsid w:val="006F5903"/>
    <w:rsid w:val="006F6513"/>
    <w:rsid w:val="006F6DEC"/>
    <w:rsid w:val="007003C9"/>
    <w:rsid w:val="00700482"/>
    <w:rsid w:val="00700751"/>
    <w:rsid w:val="00700EDB"/>
    <w:rsid w:val="00700EE3"/>
    <w:rsid w:val="00701A60"/>
    <w:rsid w:val="00702125"/>
    <w:rsid w:val="00703441"/>
    <w:rsid w:val="0070406E"/>
    <w:rsid w:val="00704F5D"/>
    <w:rsid w:val="00705735"/>
    <w:rsid w:val="00706C8D"/>
    <w:rsid w:val="007071B3"/>
    <w:rsid w:val="00707A80"/>
    <w:rsid w:val="00707CC2"/>
    <w:rsid w:val="00707D40"/>
    <w:rsid w:val="007106B8"/>
    <w:rsid w:val="0071201A"/>
    <w:rsid w:val="00712A9E"/>
    <w:rsid w:val="00713486"/>
    <w:rsid w:val="00713D01"/>
    <w:rsid w:val="007141BE"/>
    <w:rsid w:val="00714857"/>
    <w:rsid w:val="00714DA3"/>
    <w:rsid w:val="00714DDC"/>
    <w:rsid w:val="007150BE"/>
    <w:rsid w:val="00715655"/>
    <w:rsid w:val="00715731"/>
    <w:rsid w:val="007170FA"/>
    <w:rsid w:val="00717600"/>
    <w:rsid w:val="00717C48"/>
    <w:rsid w:val="00717F23"/>
    <w:rsid w:val="007200D1"/>
    <w:rsid w:val="00720A29"/>
    <w:rsid w:val="00721160"/>
    <w:rsid w:val="00721399"/>
    <w:rsid w:val="007224A5"/>
    <w:rsid w:val="00723326"/>
    <w:rsid w:val="007235FE"/>
    <w:rsid w:val="007236B1"/>
    <w:rsid w:val="00723C1D"/>
    <w:rsid w:val="00723F98"/>
    <w:rsid w:val="007260CD"/>
    <w:rsid w:val="00727286"/>
    <w:rsid w:val="00727438"/>
    <w:rsid w:val="007275D9"/>
    <w:rsid w:val="00727A1A"/>
    <w:rsid w:val="00727A1F"/>
    <w:rsid w:val="0072B8CA"/>
    <w:rsid w:val="00731D9C"/>
    <w:rsid w:val="00732992"/>
    <w:rsid w:val="00732E47"/>
    <w:rsid w:val="00732EE6"/>
    <w:rsid w:val="00734492"/>
    <w:rsid w:val="007350CB"/>
    <w:rsid w:val="0073522A"/>
    <w:rsid w:val="00735273"/>
    <w:rsid w:val="00736162"/>
    <w:rsid w:val="00736A68"/>
    <w:rsid w:val="00736AA4"/>
    <w:rsid w:val="0073720E"/>
    <w:rsid w:val="00737633"/>
    <w:rsid w:val="00740ED6"/>
    <w:rsid w:val="00741750"/>
    <w:rsid w:val="00741E6A"/>
    <w:rsid w:val="0074338D"/>
    <w:rsid w:val="00743C25"/>
    <w:rsid w:val="00744B2E"/>
    <w:rsid w:val="007464A4"/>
    <w:rsid w:val="00746691"/>
    <w:rsid w:val="007469BD"/>
    <w:rsid w:val="00746C3B"/>
    <w:rsid w:val="00746E24"/>
    <w:rsid w:val="00747457"/>
    <w:rsid w:val="007476D5"/>
    <w:rsid w:val="00747AB4"/>
    <w:rsid w:val="00747B56"/>
    <w:rsid w:val="00747FDE"/>
    <w:rsid w:val="00750488"/>
    <w:rsid w:val="00750998"/>
    <w:rsid w:val="007513AF"/>
    <w:rsid w:val="00751D64"/>
    <w:rsid w:val="00752186"/>
    <w:rsid w:val="00752934"/>
    <w:rsid w:val="00752942"/>
    <w:rsid w:val="00752CD9"/>
    <w:rsid w:val="007539C8"/>
    <w:rsid w:val="00753D37"/>
    <w:rsid w:val="007545E2"/>
    <w:rsid w:val="00755F98"/>
    <w:rsid w:val="007563C4"/>
    <w:rsid w:val="00756913"/>
    <w:rsid w:val="00756973"/>
    <w:rsid w:val="00756B64"/>
    <w:rsid w:val="00756EEE"/>
    <w:rsid w:val="00757289"/>
    <w:rsid w:val="00757D1F"/>
    <w:rsid w:val="00760955"/>
    <w:rsid w:val="007611CC"/>
    <w:rsid w:val="00761718"/>
    <w:rsid w:val="007632C8"/>
    <w:rsid w:val="00763A9C"/>
    <w:rsid w:val="007643A2"/>
    <w:rsid w:val="00764A00"/>
    <w:rsid w:val="00765B2D"/>
    <w:rsid w:val="00765E45"/>
    <w:rsid w:val="00766921"/>
    <w:rsid w:val="00770080"/>
    <w:rsid w:val="00770B74"/>
    <w:rsid w:val="00770DF6"/>
    <w:rsid w:val="007712FB"/>
    <w:rsid w:val="00771E79"/>
    <w:rsid w:val="00771F08"/>
    <w:rsid w:val="00771FA5"/>
    <w:rsid w:val="0077237A"/>
    <w:rsid w:val="0077317F"/>
    <w:rsid w:val="007735B3"/>
    <w:rsid w:val="00774DAF"/>
    <w:rsid w:val="0077552E"/>
    <w:rsid w:val="00775786"/>
    <w:rsid w:val="00775FCB"/>
    <w:rsid w:val="00776457"/>
    <w:rsid w:val="00776A26"/>
    <w:rsid w:val="00776A38"/>
    <w:rsid w:val="00776D09"/>
    <w:rsid w:val="00776D89"/>
    <w:rsid w:val="00776E85"/>
    <w:rsid w:val="007806A5"/>
    <w:rsid w:val="007817D6"/>
    <w:rsid w:val="00781F07"/>
    <w:rsid w:val="00782420"/>
    <w:rsid w:val="007826A9"/>
    <w:rsid w:val="00782A47"/>
    <w:rsid w:val="0078322C"/>
    <w:rsid w:val="00783872"/>
    <w:rsid w:val="0078455C"/>
    <w:rsid w:val="00784904"/>
    <w:rsid w:val="00784F79"/>
    <w:rsid w:val="00785174"/>
    <w:rsid w:val="00786266"/>
    <w:rsid w:val="007866FF"/>
    <w:rsid w:val="00786A67"/>
    <w:rsid w:val="0078733D"/>
    <w:rsid w:val="0078777A"/>
    <w:rsid w:val="007877DB"/>
    <w:rsid w:val="00787F9F"/>
    <w:rsid w:val="00790300"/>
    <w:rsid w:val="00790303"/>
    <w:rsid w:val="007916BA"/>
    <w:rsid w:val="007918F0"/>
    <w:rsid w:val="00791DE0"/>
    <w:rsid w:val="00791FE6"/>
    <w:rsid w:val="007920C7"/>
    <w:rsid w:val="007928B4"/>
    <w:rsid w:val="00793DEB"/>
    <w:rsid w:val="00793E7F"/>
    <w:rsid w:val="00794F6F"/>
    <w:rsid w:val="00795F3B"/>
    <w:rsid w:val="00796395"/>
    <w:rsid w:val="007968B1"/>
    <w:rsid w:val="00796BE4"/>
    <w:rsid w:val="00797B50"/>
    <w:rsid w:val="00797FFB"/>
    <w:rsid w:val="007A040E"/>
    <w:rsid w:val="007A0657"/>
    <w:rsid w:val="007A0813"/>
    <w:rsid w:val="007A2515"/>
    <w:rsid w:val="007A2EBD"/>
    <w:rsid w:val="007A32A1"/>
    <w:rsid w:val="007A5885"/>
    <w:rsid w:val="007A697A"/>
    <w:rsid w:val="007A6DEC"/>
    <w:rsid w:val="007B0A04"/>
    <w:rsid w:val="007B177D"/>
    <w:rsid w:val="007B1C5E"/>
    <w:rsid w:val="007B2067"/>
    <w:rsid w:val="007B20A7"/>
    <w:rsid w:val="007B297A"/>
    <w:rsid w:val="007B2EE5"/>
    <w:rsid w:val="007B477D"/>
    <w:rsid w:val="007B4B14"/>
    <w:rsid w:val="007B5088"/>
    <w:rsid w:val="007B5667"/>
    <w:rsid w:val="007B66B6"/>
    <w:rsid w:val="007B6934"/>
    <w:rsid w:val="007B6F4B"/>
    <w:rsid w:val="007B79FA"/>
    <w:rsid w:val="007C04BC"/>
    <w:rsid w:val="007C0B89"/>
    <w:rsid w:val="007C1147"/>
    <w:rsid w:val="007C1405"/>
    <w:rsid w:val="007C1F64"/>
    <w:rsid w:val="007C2196"/>
    <w:rsid w:val="007C43D3"/>
    <w:rsid w:val="007C4B92"/>
    <w:rsid w:val="007C5065"/>
    <w:rsid w:val="007C5679"/>
    <w:rsid w:val="007C62B2"/>
    <w:rsid w:val="007C7127"/>
    <w:rsid w:val="007C7A36"/>
    <w:rsid w:val="007C7A4E"/>
    <w:rsid w:val="007D05B2"/>
    <w:rsid w:val="007D0CE7"/>
    <w:rsid w:val="007D1581"/>
    <w:rsid w:val="007D1AB3"/>
    <w:rsid w:val="007D1CBB"/>
    <w:rsid w:val="007D1CEF"/>
    <w:rsid w:val="007D1EA5"/>
    <w:rsid w:val="007D4B0B"/>
    <w:rsid w:val="007D4C10"/>
    <w:rsid w:val="007D4EFE"/>
    <w:rsid w:val="007D5226"/>
    <w:rsid w:val="007D5B0B"/>
    <w:rsid w:val="007D79AB"/>
    <w:rsid w:val="007E0219"/>
    <w:rsid w:val="007E092D"/>
    <w:rsid w:val="007E0A33"/>
    <w:rsid w:val="007E2016"/>
    <w:rsid w:val="007E208D"/>
    <w:rsid w:val="007E3640"/>
    <w:rsid w:val="007E3A91"/>
    <w:rsid w:val="007E3E8A"/>
    <w:rsid w:val="007E499E"/>
    <w:rsid w:val="007E49A6"/>
    <w:rsid w:val="007E4A3F"/>
    <w:rsid w:val="007E585D"/>
    <w:rsid w:val="007E670C"/>
    <w:rsid w:val="007E7575"/>
    <w:rsid w:val="007E77DE"/>
    <w:rsid w:val="007E7C43"/>
    <w:rsid w:val="007F0415"/>
    <w:rsid w:val="007F05F2"/>
    <w:rsid w:val="007F096F"/>
    <w:rsid w:val="007F0E34"/>
    <w:rsid w:val="007F0E5E"/>
    <w:rsid w:val="007F1186"/>
    <w:rsid w:val="007F236A"/>
    <w:rsid w:val="007F2791"/>
    <w:rsid w:val="007F2A6A"/>
    <w:rsid w:val="007F307D"/>
    <w:rsid w:val="007F34BE"/>
    <w:rsid w:val="007F3C32"/>
    <w:rsid w:val="007F5538"/>
    <w:rsid w:val="007F5A19"/>
    <w:rsid w:val="007F775D"/>
    <w:rsid w:val="007F7F89"/>
    <w:rsid w:val="00800B6F"/>
    <w:rsid w:val="00800D25"/>
    <w:rsid w:val="00800F1C"/>
    <w:rsid w:val="008011B2"/>
    <w:rsid w:val="00801731"/>
    <w:rsid w:val="00801CE9"/>
    <w:rsid w:val="00802FD1"/>
    <w:rsid w:val="00805205"/>
    <w:rsid w:val="00805348"/>
    <w:rsid w:val="00805559"/>
    <w:rsid w:val="008069CB"/>
    <w:rsid w:val="00807745"/>
    <w:rsid w:val="00807D52"/>
    <w:rsid w:val="00810C6C"/>
    <w:rsid w:val="00810DAC"/>
    <w:rsid w:val="008116F7"/>
    <w:rsid w:val="0081184A"/>
    <w:rsid w:val="00812A3B"/>
    <w:rsid w:val="00812EE3"/>
    <w:rsid w:val="0081320A"/>
    <w:rsid w:val="00813816"/>
    <w:rsid w:val="00814D04"/>
    <w:rsid w:val="00815B42"/>
    <w:rsid w:val="00816A99"/>
    <w:rsid w:val="00817A45"/>
    <w:rsid w:val="00817A8E"/>
    <w:rsid w:val="00817E6F"/>
    <w:rsid w:val="008202C0"/>
    <w:rsid w:val="0082052C"/>
    <w:rsid w:val="00820A9A"/>
    <w:rsid w:val="0082156C"/>
    <w:rsid w:val="00821857"/>
    <w:rsid w:val="00821F39"/>
    <w:rsid w:val="00821F7D"/>
    <w:rsid w:val="00822431"/>
    <w:rsid w:val="00822785"/>
    <w:rsid w:val="008229EF"/>
    <w:rsid w:val="00823213"/>
    <w:rsid w:val="008251AA"/>
    <w:rsid w:val="00825CA8"/>
    <w:rsid w:val="00825D98"/>
    <w:rsid w:val="008261A0"/>
    <w:rsid w:val="008261B6"/>
    <w:rsid w:val="00827DBA"/>
    <w:rsid w:val="0083054C"/>
    <w:rsid w:val="00830D17"/>
    <w:rsid w:val="00830EF5"/>
    <w:rsid w:val="008313E3"/>
    <w:rsid w:val="0083200D"/>
    <w:rsid w:val="00832596"/>
    <w:rsid w:val="00832962"/>
    <w:rsid w:val="00832B7F"/>
    <w:rsid w:val="00832DDB"/>
    <w:rsid w:val="008332F8"/>
    <w:rsid w:val="00833858"/>
    <w:rsid w:val="00833C74"/>
    <w:rsid w:val="00833F72"/>
    <w:rsid w:val="00834057"/>
    <w:rsid w:val="00834611"/>
    <w:rsid w:val="008352B1"/>
    <w:rsid w:val="008369A8"/>
    <w:rsid w:val="00836AFB"/>
    <w:rsid w:val="00836E1E"/>
    <w:rsid w:val="00837D45"/>
    <w:rsid w:val="00841ECD"/>
    <w:rsid w:val="00843BA2"/>
    <w:rsid w:val="00843E8A"/>
    <w:rsid w:val="00843FAB"/>
    <w:rsid w:val="008441DF"/>
    <w:rsid w:val="00844DEB"/>
    <w:rsid w:val="00845070"/>
    <w:rsid w:val="00845937"/>
    <w:rsid w:val="00845A17"/>
    <w:rsid w:val="008460FE"/>
    <w:rsid w:val="00846203"/>
    <w:rsid w:val="008466BE"/>
    <w:rsid w:val="00846B30"/>
    <w:rsid w:val="00847327"/>
    <w:rsid w:val="00847439"/>
    <w:rsid w:val="00847623"/>
    <w:rsid w:val="00847CEF"/>
    <w:rsid w:val="008505F4"/>
    <w:rsid w:val="00851BA1"/>
    <w:rsid w:val="00851D74"/>
    <w:rsid w:val="00851DAA"/>
    <w:rsid w:val="00851F05"/>
    <w:rsid w:val="00851FBC"/>
    <w:rsid w:val="00852176"/>
    <w:rsid w:val="0085234A"/>
    <w:rsid w:val="008525FE"/>
    <w:rsid w:val="008533C2"/>
    <w:rsid w:val="00853401"/>
    <w:rsid w:val="008534EE"/>
    <w:rsid w:val="008537CF"/>
    <w:rsid w:val="00854210"/>
    <w:rsid w:val="00855BFF"/>
    <w:rsid w:val="00855F03"/>
    <w:rsid w:val="00856557"/>
    <w:rsid w:val="00856807"/>
    <w:rsid w:val="0085700B"/>
    <w:rsid w:val="008570F3"/>
    <w:rsid w:val="00857A36"/>
    <w:rsid w:val="00860598"/>
    <w:rsid w:val="008605D2"/>
    <w:rsid w:val="00860EDA"/>
    <w:rsid w:val="00860F23"/>
    <w:rsid w:val="00861198"/>
    <w:rsid w:val="00861BCD"/>
    <w:rsid w:val="00861D6B"/>
    <w:rsid w:val="00861E20"/>
    <w:rsid w:val="008620DB"/>
    <w:rsid w:val="00862601"/>
    <w:rsid w:val="008637CB"/>
    <w:rsid w:val="00863A52"/>
    <w:rsid w:val="00864622"/>
    <w:rsid w:val="00865451"/>
    <w:rsid w:val="00865A89"/>
    <w:rsid w:val="00865C8C"/>
    <w:rsid w:val="008679E1"/>
    <w:rsid w:val="00867AC7"/>
    <w:rsid w:val="00867B65"/>
    <w:rsid w:val="00870626"/>
    <w:rsid w:val="00870846"/>
    <w:rsid w:val="008708CD"/>
    <w:rsid w:val="008714A5"/>
    <w:rsid w:val="00872293"/>
    <w:rsid w:val="00872AD8"/>
    <w:rsid w:val="00872FFC"/>
    <w:rsid w:val="008733D4"/>
    <w:rsid w:val="0087354A"/>
    <w:rsid w:val="0087370E"/>
    <w:rsid w:val="0087416D"/>
    <w:rsid w:val="00874429"/>
    <w:rsid w:val="00874EEF"/>
    <w:rsid w:val="0087537C"/>
    <w:rsid w:val="00875D3D"/>
    <w:rsid w:val="0087611E"/>
    <w:rsid w:val="00876592"/>
    <w:rsid w:val="008765E7"/>
    <w:rsid w:val="00876E40"/>
    <w:rsid w:val="008774AC"/>
    <w:rsid w:val="008774D7"/>
    <w:rsid w:val="00877703"/>
    <w:rsid w:val="00877D07"/>
    <w:rsid w:val="00880CB6"/>
    <w:rsid w:val="00881FEF"/>
    <w:rsid w:val="008821B1"/>
    <w:rsid w:val="00882AFA"/>
    <w:rsid w:val="00883183"/>
    <w:rsid w:val="008833F4"/>
    <w:rsid w:val="00883982"/>
    <w:rsid w:val="00884041"/>
    <w:rsid w:val="0088412B"/>
    <w:rsid w:val="00884AE7"/>
    <w:rsid w:val="00885483"/>
    <w:rsid w:val="00885880"/>
    <w:rsid w:val="008872D6"/>
    <w:rsid w:val="0088762D"/>
    <w:rsid w:val="008901F3"/>
    <w:rsid w:val="00890E20"/>
    <w:rsid w:val="00890F62"/>
    <w:rsid w:val="008911B6"/>
    <w:rsid w:val="00891B80"/>
    <w:rsid w:val="00892135"/>
    <w:rsid w:val="008931DE"/>
    <w:rsid w:val="00893B66"/>
    <w:rsid w:val="00894505"/>
    <w:rsid w:val="008946CC"/>
    <w:rsid w:val="00894744"/>
    <w:rsid w:val="008950C1"/>
    <w:rsid w:val="0089531E"/>
    <w:rsid w:val="00896320"/>
    <w:rsid w:val="00896356"/>
    <w:rsid w:val="00897E4C"/>
    <w:rsid w:val="008A00CE"/>
    <w:rsid w:val="008A10A3"/>
    <w:rsid w:val="008A1470"/>
    <w:rsid w:val="008A14BF"/>
    <w:rsid w:val="008A1D64"/>
    <w:rsid w:val="008A25D0"/>
    <w:rsid w:val="008A2DDE"/>
    <w:rsid w:val="008A325C"/>
    <w:rsid w:val="008A355A"/>
    <w:rsid w:val="008A40C6"/>
    <w:rsid w:val="008A4E88"/>
    <w:rsid w:val="008A5035"/>
    <w:rsid w:val="008A5A73"/>
    <w:rsid w:val="008A5B1D"/>
    <w:rsid w:val="008A6D97"/>
    <w:rsid w:val="008B159E"/>
    <w:rsid w:val="008B1846"/>
    <w:rsid w:val="008B1DFA"/>
    <w:rsid w:val="008B2128"/>
    <w:rsid w:val="008B2495"/>
    <w:rsid w:val="008B26D9"/>
    <w:rsid w:val="008B2C4C"/>
    <w:rsid w:val="008B31BF"/>
    <w:rsid w:val="008B325F"/>
    <w:rsid w:val="008B47A9"/>
    <w:rsid w:val="008B4802"/>
    <w:rsid w:val="008B4ABD"/>
    <w:rsid w:val="008B4D03"/>
    <w:rsid w:val="008B5A44"/>
    <w:rsid w:val="008B6752"/>
    <w:rsid w:val="008B6B0A"/>
    <w:rsid w:val="008B6E1F"/>
    <w:rsid w:val="008B706F"/>
    <w:rsid w:val="008B717A"/>
    <w:rsid w:val="008B79F3"/>
    <w:rsid w:val="008B7EAA"/>
    <w:rsid w:val="008C01D2"/>
    <w:rsid w:val="008C03AD"/>
    <w:rsid w:val="008C11E6"/>
    <w:rsid w:val="008C241B"/>
    <w:rsid w:val="008C2797"/>
    <w:rsid w:val="008C2B26"/>
    <w:rsid w:val="008C2C50"/>
    <w:rsid w:val="008C3698"/>
    <w:rsid w:val="008C39D8"/>
    <w:rsid w:val="008C3C5A"/>
    <w:rsid w:val="008C3DFE"/>
    <w:rsid w:val="008C419D"/>
    <w:rsid w:val="008C5761"/>
    <w:rsid w:val="008C57A7"/>
    <w:rsid w:val="008C5D7D"/>
    <w:rsid w:val="008C5DE3"/>
    <w:rsid w:val="008C5F1D"/>
    <w:rsid w:val="008C64FD"/>
    <w:rsid w:val="008C6D34"/>
    <w:rsid w:val="008C6E4A"/>
    <w:rsid w:val="008C7A70"/>
    <w:rsid w:val="008D0877"/>
    <w:rsid w:val="008D0B66"/>
    <w:rsid w:val="008D0C06"/>
    <w:rsid w:val="008D1029"/>
    <w:rsid w:val="008D12F0"/>
    <w:rsid w:val="008D287D"/>
    <w:rsid w:val="008D2ABA"/>
    <w:rsid w:val="008D330B"/>
    <w:rsid w:val="008D376D"/>
    <w:rsid w:val="008D44F9"/>
    <w:rsid w:val="008D518D"/>
    <w:rsid w:val="008D7812"/>
    <w:rsid w:val="008D784A"/>
    <w:rsid w:val="008D7AF3"/>
    <w:rsid w:val="008E26F6"/>
    <w:rsid w:val="008E2C70"/>
    <w:rsid w:val="008E2D5C"/>
    <w:rsid w:val="008E30D1"/>
    <w:rsid w:val="008E317F"/>
    <w:rsid w:val="008E3541"/>
    <w:rsid w:val="008E3FDF"/>
    <w:rsid w:val="008E4019"/>
    <w:rsid w:val="008E4E21"/>
    <w:rsid w:val="008E6EF2"/>
    <w:rsid w:val="008E7CAE"/>
    <w:rsid w:val="008F0CA0"/>
    <w:rsid w:val="008F1514"/>
    <w:rsid w:val="008F1E17"/>
    <w:rsid w:val="008F3143"/>
    <w:rsid w:val="008F31D9"/>
    <w:rsid w:val="008F3F13"/>
    <w:rsid w:val="008F3F7A"/>
    <w:rsid w:val="008F459C"/>
    <w:rsid w:val="008F559C"/>
    <w:rsid w:val="008F58E6"/>
    <w:rsid w:val="008F625B"/>
    <w:rsid w:val="008F649C"/>
    <w:rsid w:val="008F64F7"/>
    <w:rsid w:val="008F67B3"/>
    <w:rsid w:val="008F6862"/>
    <w:rsid w:val="008F7145"/>
    <w:rsid w:val="008F7348"/>
    <w:rsid w:val="00900649"/>
    <w:rsid w:val="0090278E"/>
    <w:rsid w:val="0090281B"/>
    <w:rsid w:val="00903BDD"/>
    <w:rsid w:val="00903C36"/>
    <w:rsid w:val="00903DB6"/>
    <w:rsid w:val="00903EEF"/>
    <w:rsid w:val="00903EF7"/>
    <w:rsid w:val="009046C6"/>
    <w:rsid w:val="00904B45"/>
    <w:rsid w:val="00904CB0"/>
    <w:rsid w:val="0090584B"/>
    <w:rsid w:val="00905E58"/>
    <w:rsid w:val="00906540"/>
    <w:rsid w:val="0090672D"/>
    <w:rsid w:val="00906991"/>
    <w:rsid w:val="00907325"/>
    <w:rsid w:val="0091161F"/>
    <w:rsid w:val="009116B8"/>
    <w:rsid w:val="00911AB0"/>
    <w:rsid w:val="00911F24"/>
    <w:rsid w:val="009126D9"/>
    <w:rsid w:val="00912DB6"/>
    <w:rsid w:val="009139B1"/>
    <w:rsid w:val="0091453E"/>
    <w:rsid w:val="0091509B"/>
    <w:rsid w:val="00915E44"/>
    <w:rsid w:val="00917161"/>
    <w:rsid w:val="009176FC"/>
    <w:rsid w:val="00917754"/>
    <w:rsid w:val="00920ABA"/>
    <w:rsid w:val="00920B9E"/>
    <w:rsid w:val="00920C38"/>
    <w:rsid w:val="00920C99"/>
    <w:rsid w:val="0092137A"/>
    <w:rsid w:val="00921DC0"/>
    <w:rsid w:val="0092255B"/>
    <w:rsid w:val="0092359F"/>
    <w:rsid w:val="00924464"/>
    <w:rsid w:val="00924A1C"/>
    <w:rsid w:val="00925AB8"/>
    <w:rsid w:val="00926CAC"/>
    <w:rsid w:val="00927443"/>
    <w:rsid w:val="0093146E"/>
    <w:rsid w:val="0093289A"/>
    <w:rsid w:val="0093377D"/>
    <w:rsid w:val="00934A29"/>
    <w:rsid w:val="0093506C"/>
    <w:rsid w:val="00935C98"/>
    <w:rsid w:val="0093608A"/>
    <w:rsid w:val="009360C7"/>
    <w:rsid w:val="00936E50"/>
    <w:rsid w:val="009373AF"/>
    <w:rsid w:val="0093787D"/>
    <w:rsid w:val="00937DC5"/>
    <w:rsid w:val="00937E4E"/>
    <w:rsid w:val="00937ED3"/>
    <w:rsid w:val="00937FD5"/>
    <w:rsid w:val="009401BE"/>
    <w:rsid w:val="0094158E"/>
    <w:rsid w:val="00941D58"/>
    <w:rsid w:val="009424F6"/>
    <w:rsid w:val="00943243"/>
    <w:rsid w:val="009434F5"/>
    <w:rsid w:val="00943616"/>
    <w:rsid w:val="00943CD4"/>
    <w:rsid w:val="009442A6"/>
    <w:rsid w:val="009444AD"/>
    <w:rsid w:val="00944B8A"/>
    <w:rsid w:val="00944ECB"/>
    <w:rsid w:val="00945AF3"/>
    <w:rsid w:val="00945F9D"/>
    <w:rsid w:val="00946648"/>
    <w:rsid w:val="00947D35"/>
    <w:rsid w:val="00950553"/>
    <w:rsid w:val="0095111D"/>
    <w:rsid w:val="00951946"/>
    <w:rsid w:val="00951C6B"/>
    <w:rsid w:val="00952573"/>
    <w:rsid w:val="00952A56"/>
    <w:rsid w:val="00953617"/>
    <w:rsid w:val="009537A6"/>
    <w:rsid w:val="009538B5"/>
    <w:rsid w:val="00953AB2"/>
    <w:rsid w:val="00953F11"/>
    <w:rsid w:val="009540C0"/>
    <w:rsid w:val="009545CD"/>
    <w:rsid w:val="00954B08"/>
    <w:rsid w:val="00955100"/>
    <w:rsid w:val="009554FB"/>
    <w:rsid w:val="00955F08"/>
    <w:rsid w:val="00955FA0"/>
    <w:rsid w:val="00956300"/>
    <w:rsid w:val="009564CF"/>
    <w:rsid w:val="0095653F"/>
    <w:rsid w:val="00956F18"/>
    <w:rsid w:val="0095729F"/>
    <w:rsid w:val="00957A48"/>
    <w:rsid w:val="00957FD4"/>
    <w:rsid w:val="009608AC"/>
    <w:rsid w:val="00960B4D"/>
    <w:rsid w:val="00960C5D"/>
    <w:rsid w:val="00961530"/>
    <w:rsid w:val="00961D1C"/>
    <w:rsid w:val="00961FD7"/>
    <w:rsid w:val="00962445"/>
    <w:rsid w:val="009628CA"/>
    <w:rsid w:val="00962CC5"/>
    <w:rsid w:val="0096312B"/>
    <w:rsid w:val="00963557"/>
    <w:rsid w:val="009636E8"/>
    <w:rsid w:val="00963D8D"/>
    <w:rsid w:val="0096511D"/>
    <w:rsid w:val="009655F7"/>
    <w:rsid w:val="00965CB1"/>
    <w:rsid w:val="009661A4"/>
    <w:rsid w:val="00966467"/>
    <w:rsid w:val="0096681B"/>
    <w:rsid w:val="00967048"/>
    <w:rsid w:val="0096712B"/>
    <w:rsid w:val="00970979"/>
    <w:rsid w:val="00970E4F"/>
    <w:rsid w:val="00971079"/>
    <w:rsid w:val="0097181B"/>
    <w:rsid w:val="009730B2"/>
    <w:rsid w:val="00973112"/>
    <w:rsid w:val="00973DC2"/>
    <w:rsid w:val="0097484A"/>
    <w:rsid w:val="00975380"/>
    <w:rsid w:val="009755ED"/>
    <w:rsid w:val="00975E1A"/>
    <w:rsid w:val="0097696A"/>
    <w:rsid w:val="00976A64"/>
    <w:rsid w:val="00976C28"/>
    <w:rsid w:val="00976C9F"/>
    <w:rsid w:val="0097713B"/>
    <w:rsid w:val="0097755B"/>
    <w:rsid w:val="00977F07"/>
    <w:rsid w:val="009803B3"/>
    <w:rsid w:val="00980EAB"/>
    <w:rsid w:val="00981472"/>
    <w:rsid w:val="00982554"/>
    <w:rsid w:val="00982B70"/>
    <w:rsid w:val="00983104"/>
    <w:rsid w:val="00983397"/>
    <w:rsid w:val="00983783"/>
    <w:rsid w:val="00984EA9"/>
    <w:rsid w:val="009854E9"/>
    <w:rsid w:val="00985EA1"/>
    <w:rsid w:val="00986320"/>
    <w:rsid w:val="0098673B"/>
    <w:rsid w:val="00986752"/>
    <w:rsid w:val="009869FC"/>
    <w:rsid w:val="00986F9A"/>
    <w:rsid w:val="009870BE"/>
    <w:rsid w:val="00987AF8"/>
    <w:rsid w:val="00987B16"/>
    <w:rsid w:val="0099012C"/>
    <w:rsid w:val="009903CF"/>
    <w:rsid w:val="00990758"/>
    <w:rsid w:val="0099130E"/>
    <w:rsid w:val="009920B3"/>
    <w:rsid w:val="0099236E"/>
    <w:rsid w:val="00992751"/>
    <w:rsid w:val="00992A7D"/>
    <w:rsid w:val="009931F2"/>
    <w:rsid w:val="0099334A"/>
    <w:rsid w:val="00993E19"/>
    <w:rsid w:val="009940CE"/>
    <w:rsid w:val="00995090"/>
    <w:rsid w:val="00995536"/>
    <w:rsid w:val="00996368"/>
    <w:rsid w:val="009964A0"/>
    <w:rsid w:val="00996F09"/>
    <w:rsid w:val="009A01DA"/>
    <w:rsid w:val="009A154B"/>
    <w:rsid w:val="009A15C4"/>
    <w:rsid w:val="009A1C71"/>
    <w:rsid w:val="009A1D1D"/>
    <w:rsid w:val="009A29B3"/>
    <w:rsid w:val="009A346D"/>
    <w:rsid w:val="009A4986"/>
    <w:rsid w:val="009A556F"/>
    <w:rsid w:val="009A62C5"/>
    <w:rsid w:val="009A6B14"/>
    <w:rsid w:val="009A6F05"/>
    <w:rsid w:val="009A733C"/>
    <w:rsid w:val="009A7401"/>
    <w:rsid w:val="009B0B75"/>
    <w:rsid w:val="009B143C"/>
    <w:rsid w:val="009B18DC"/>
    <w:rsid w:val="009B1CEC"/>
    <w:rsid w:val="009B1DB3"/>
    <w:rsid w:val="009B2E1E"/>
    <w:rsid w:val="009B398D"/>
    <w:rsid w:val="009B3C87"/>
    <w:rsid w:val="009B4995"/>
    <w:rsid w:val="009B5992"/>
    <w:rsid w:val="009B5D55"/>
    <w:rsid w:val="009B62B5"/>
    <w:rsid w:val="009B63BC"/>
    <w:rsid w:val="009B67DB"/>
    <w:rsid w:val="009B6D57"/>
    <w:rsid w:val="009B6D84"/>
    <w:rsid w:val="009B79D2"/>
    <w:rsid w:val="009B7D0C"/>
    <w:rsid w:val="009C014C"/>
    <w:rsid w:val="009C01E6"/>
    <w:rsid w:val="009C23E5"/>
    <w:rsid w:val="009C33E8"/>
    <w:rsid w:val="009C35A7"/>
    <w:rsid w:val="009C370B"/>
    <w:rsid w:val="009C37C5"/>
    <w:rsid w:val="009C3EF0"/>
    <w:rsid w:val="009C40E8"/>
    <w:rsid w:val="009C5A98"/>
    <w:rsid w:val="009C5B9A"/>
    <w:rsid w:val="009C6504"/>
    <w:rsid w:val="009C6577"/>
    <w:rsid w:val="009C74EF"/>
    <w:rsid w:val="009D0BED"/>
    <w:rsid w:val="009D0CCA"/>
    <w:rsid w:val="009D0F2D"/>
    <w:rsid w:val="009D127B"/>
    <w:rsid w:val="009D28EE"/>
    <w:rsid w:val="009D2BE8"/>
    <w:rsid w:val="009D3F2A"/>
    <w:rsid w:val="009D4620"/>
    <w:rsid w:val="009D4F8B"/>
    <w:rsid w:val="009D5390"/>
    <w:rsid w:val="009D58EC"/>
    <w:rsid w:val="009D6221"/>
    <w:rsid w:val="009D62BD"/>
    <w:rsid w:val="009D6D80"/>
    <w:rsid w:val="009D71D8"/>
    <w:rsid w:val="009D7610"/>
    <w:rsid w:val="009D76AC"/>
    <w:rsid w:val="009D7913"/>
    <w:rsid w:val="009D79FF"/>
    <w:rsid w:val="009E0029"/>
    <w:rsid w:val="009E02AF"/>
    <w:rsid w:val="009E06C2"/>
    <w:rsid w:val="009E1540"/>
    <w:rsid w:val="009E1B90"/>
    <w:rsid w:val="009E25C9"/>
    <w:rsid w:val="009E26D9"/>
    <w:rsid w:val="009E32AC"/>
    <w:rsid w:val="009E3508"/>
    <w:rsid w:val="009E4F78"/>
    <w:rsid w:val="009E5FFC"/>
    <w:rsid w:val="009E6210"/>
    <w:rsid w:val="009E63C8"/>
    <w:rsid w:val="009E6A45"/>
    <w:rsid w:val="009E6E34"/>
    <w:rsid w:val="009E7D42"/>
    <w:rsid w:val="009F06AE"/>
    <w:rsid w:val="009F081E"/>
    <w:rsid w:val="009F1154"/>
    <w:rsid w:val="009F19FD"/>
    <w:rsid w:val="009F1D07"/>
    <w:rsid w:val="009F1DCC"/>
    <w:rsid w:val="009F24D0"/>
    <w:rsid w:val="009F25DC"/>
    <w:rsid w:val="009F32DA"/>
    <w:rsid w:val="009F3873"/>
    <w:rsid w:val="009F41DA"/>
    <w:rsid w:val="009F59E8"/>
    <w:rsid w:val="009F63FF"/>
    <w:rsid w:val="009F7448"/>
    <w:rsid w:val="009F7A2C"/>
    <w:rsid w:val="009F7AA1"/>
    <w:rsid w:val="00A00348"/>
    <w:rsid w:val="00A004D0"/>
    <w:rsid w:val="00A00B9A"/>
    <w:rsid w:val="00A00BF9"/>
    <w:rsid w:val="00A01D42"/>
    <w:rsid w:val="00A0297E"/>
    <w:rsid w:val="00A03084"/>
    <w:rsid w:val="00A04317"/>
    <w:rsid w:val="00A0489E"/>
    <w:rsid w:val="00A04A74"/>
    <w:rsid w:val="00A05173"/>
    <w:rsid w:val="00A05D5B"/>
    <w:rsid w:val="00A07D2A"/>
    <w:rsid w:val="00A07E28"/>
    <w:rsid w:val="00A07E32"/>
    <w:rsid w:val="00A105CC"/>
    <w:rsid w:val="00A106F7"/>
    <w:rsid w:val="00A10960"/>
    <w:rsid w:val="00A10F06"/>
    <w:rsid w:val="00A11791"/>
    <w:rsid w:val="00A11B98"/>
    <w:rsid w:val="00A12C6F"/>
    <w:rsid w:val="00A12CAE"/>
    <w:rsid w:val="00A12EBA"/>
    <w:rsid w:val="00A12F90"/>
    <w:rsid w:val="00A133A8"/>
    <w:rsid w:val="00A1397D"/>
    <w:rsid w:val="00A139B2"/>
    <w:rsid w:val="00A157ED"/>
    <w:rsid w:val="00A15AB9"/>
    <w:rsid w:val="00A166A8"/>
    <w:rsid w:val="00A16823"/>
    <w:rsid w:val="00A171F2"/>
    <w:rsid w:val="00A20AB7"/>
    <w:rsid w:val="00A20AC1"/>
    <w:rsid w:val="00A21193"/>
    <w:rsid w:val="00A21F2D"/>
    <w:rsid w:val="00A22384"/>
    <w:rsid w:val="00A23311"/>
    <w:rsid w:val="00A23E09"/>
    <w:rsid w:val="00A23FA0"/>
    <w:rsid w:val="00A2417D"/>
    <w:rsid w:val="00A245A9"/>
    <w:rsid w:val="00A251E4"/>
    <w:rsid w:val="00A25635"/>
    <w:rsid w:val="00A25CCF"/>
    <w:rsid w:val="00A25E37"/>
    <w:rsid w:val="00A26A68"/>
    <w:rsid w:val="00A26B37"/>
    <w:rsid w:val="00A26D9E"/>
    <w:rsid w:val="00A27301"/>
    <w:rsid w:val="00A30518"/>
    <w:rsid w:val="00A30ED7"/>
    <w:rsid w:val="00A31FBF"/>
    <w:rsid w:val="00A331CE"/>
    <w:rsid w:val="00A33386"/>
    <w:rsid w:val="00A33CBE"/>
    <w:rsid w:val="00A344B8"/>
    <w:rsid w:val="00A347D9"/>
    <w:rsid w:val="00A34C18"/>
    <w:rsid w:val="00A3653E"/>
    <w:rsid w:val="00A365EE"/>
    <w:rsid w:val="00A3660A"/>
    <w:rsid w:val="00A36641"/>
    <w:rsid w:val="00A36786"/>
    <w:rsid w:val="00A36835"/>
    <w:rsid w:val="00A36936"/>
    <w:rsid w:val="00A3703A"/>
    <w:rsid w:val="00A37356"/>
    <w:rsid w:val="00A37437"/>
    <w:rsid w:val="00A37C8D"/>
    <w:rsid w:val="00A37DF3"/>
    <w:rsid w:val="00A40914"/>
    <w:rsid w:val="00A41BE6"/>
    <w:rsid w:val="00A41FD6"/>
    <w:rsid w:val="00A42061"/>
    <w:rsid w:val="00A425A4"/>
    <w:rsid w:val="00A438B6"/>
    <w:rsid w:val="00A441C6"/>
    <w:rsid w:val="00A44ACB"/>
    <w:rsid w:val="00A451A5"/>
    <w:rsid w:val="00A45470"/>
    <w:rsid w:val="00A456B2"/>
    <w:rsid w:val="00A468F9"/>
    <w:rsid w:val="00A47807"/>
    <w:rsid w:val="00A47A4B"/>
    <w:rsid w:val="00A47FA2"/>
    <w:rsid w:val="00A51C54"/>
    <w:rsid w:val="00A52868"/>
    <w:rsid w:val="00A52F21"/>
    <w:rsid w:val="00A53336"/>
    <w:rsid w:val="00A53A63"/>
    <w:rsid w:val="00A54AB9"/>
    <w:rsid w:val="00A54F30"/>
    <w:rsid w:val="00A55CCA"/>
    <w:rsid w:val="00A56719"/>
    <w:rsid w:val="00A57002"/>
    <w:rsid w:val="00A57997"/>
    <w:rsid w:val="00A57A48"/>
    <w:rsid w:val="00A57CE1"/>
    <w:rsid w:val="00A6096D"/>
    <w:rsid w:val="00A60BB6"/>
    <w:rsid w:val="00A613B0"/>
    <w:rsid w:val="00A61DBF"/>
    <w:rsid w:val="00A6287D"/>
    <w:rsid w:val="00A63369"/>
    <w:rsid w:val="00A64B9E"/>
    <w:rsid w:val="00A65EF9"/>
    <w:rsid w:val="00A662AD"/>
    <w:rsid w:val="00A66837"/>
    <w:rsid w:val="00A66E10"/>
    <w:rsid w:val="00A67E77"/>
    <w:rsid w:val="00A67FF8"/>
    <w:rsid w:val="00A7049A"/>
    <w:rsid w:val="00A707B8"/>
    <w:rsid w:val="00A716DC"/>
    <w:rsid w:val="00A71700"/>
    <w:rsid w:val="00A734EA"/>
    <w:rsid w:val="00A73D67"/>
    <w:rsid w:val="00A74571"/>
    <w:rsid w:val="00A74D5C"/>
    <w:rsid w:val="00A75C30"/>
    <w:rsid w:val="00A75CEB"/>
    <w:rsid w:val="00A75FB4"/>
    <w:rsid w:val="00A76185"/>
    <w:rsid w:val="00A77115"/>
    <w:rsid w:val="00A77B61"/>
    <w:rsid w:val="00A80132"/>
    <w:rsid w:val="00A806C7"/>
    <w:rsid w:val="00A80DB6"/>
    <w:rsid w:val="00A81378"/>
    <w:rsid w:val="00A81DC7"/>
    <w:rsid w:val="00A81F1E"/>
    <w:rsid w:val="00A826B4"/>
    <w:rsid w:val="00A82874"/>
    <w:rsid w:val="00A83A28"/>
    <w:rsid w:val="00A8522C"/>
    <w:rsid w:val="00A85C18"/>
    <w:rsid w:val="00A86533"/>
    <w:rsid w:val="00A87437"/>
    <w:rsid w:val="00A87D9C"/>
    <w:rsid w:val="00A9024C"/>
    <w:rsid w:val="00A90556"/>
    <w:rsid w:val="00A914AE"/>
    <w:rsid w:val="00A91BCE"/>
    <w:rsid w:val="00A91DED"/>
    <w:rsid w:val="00A92CDC"/>
    <w:rsid w:val="00A934EA"/>
    <w:rsid w:val="00A960D8"/>
    <w:rsid w:val="00A96292"/>
    <w:rsid w:val="00A96406"/>
    <w:rsid w:val="00A96428"/>
    <w:rsid w:val="00A9687E"/>
    <w:rsid w:val="00A972C9"/>
    <w:rsid w:val="00A97A9B"/>
    <w:rsid w:val="00AA010B"/>
    <w:rsid w:val="00AA01DA"/>
    <w:rsid w:val="00AA14B3"/>
    <w:rsid w:val="00AA1570"/>
    <w:rsid w:val="00AA32E1"/>
    <w:rsid w:val="00AA3416"/>
    <w:rsid w:val="00AA3954"/>
    <w:rsid w:val="00AA3982"/>
    <w:rsid w:val="00AA39E3"/>
    <w:rsid w:val="00AA3C82"/>
    <w:rsid w:val="00AA3D5A"/>
    <w:rsid w:val="00AA4329"/>
    <w:rsid w:val="00AA446E"/>
    <w:rsid w:val="00AA4B23"/>
    <w:rsid w:val="00AA52C0"/>
    <w:rsid w:val="00AA5450"/>
    <w:rsid w:val="00AA572C"/>
    <w:rsid w:val="00AA6035"/>
    <w:rsid w:val="00AA60E8"/>
    <w:rsid w:val="00AA7648"/>
    <w:rsid w:val="00AA7CEB"/>
    <w:rsid w:val="00AB0345"/>
    <w:rsid w:val="00AB0BDB"/>
    <w:rsid w:val="00AB0C2A"/>
    <w:rsid w:val="00AB0D4E"/>
    <w:rsid w:val="00AB21DC"/>
    <w:rsid w:val="00AB3425"/>
    <w:rsid w:val="00AB3A88"/>
    <w:rsid w:val="00AB4416"/>
    <w:rsid w:val="00AB4E2E"/>
    <w:rsid w:val="00AB53B6"/>
    <w:rsid w:val="00AB6209"/>
    <w:rsid w:val="00AB6C7B"/>
    <w:rsid w:val="00AB6D62"/>
    <w:rsid w:val="00AB6FA2"/>
    <w:rsid w:val="00AB7A48"/>
    <w:rsid w:val="00AC0134"/>
    <w:rsid w:val="00AC1BF4"/>
    <w:rsid w:val="00AC22F3"/>
    <w:rsid w:val="00AC2BCE"/>
    <w:rsid w:val="00AC349A"/>
    <w:rsid w:val="00AC4432"/>
    <w:rsid w:val="00AC46E2"/>
    <w:rsid w:val="00AC4815"/>
    <w:rsid w:val="00AC498A"/>
    <w:rsid w:val="00AC5736"/>
    <w:rsid w:val="00AC57F7"/>
    <w:rsid w:val="00AC5C0F"/>
    <w:rsid w:val="00AC6142"/>
    <w:rsid w:val="00AC6B7A"/>
    <w:rsid w:val="00AC6DE1"/>
    <w:rsid w:val="00AC6F3B"/>
    <w:rsid w:val="00AC74D7"/>
    <w:rsid w:val="00AC7D13"/>
    <w:rsid w:val="00AD0393"/>
    <w:rsid w:val="00AD048E"/>
    <w:rsid w:val="00AD0788"/>
    <w:rsid w:val="00AD1300"/>
    <w:rsid w:val="00AD1A35"/>
    <w:rsid w:val="00AD1B9C"/>
    <w:rsid w:val="00AD1C7D"/>
    <w:rsid w:val="00AD1DC0"/>
    <w:rsid w:val="00AD2506"/>
    <w:rsid w:val="00AD2583"/>
    <w:rsid w:val="00AD2E1E"/>
    <w:rsid w:val="00AD4964"/>
    <w:rsid w:val="00AD4D6D"/>
    <w:rsid w:val="00AD6535"/>
    <w:rsid w:val="00AD6A26"/>
    <w:rsid w:val="00AD7029"/>
    <w:rsid w:val="00AD75CD"/>
    <w:rsid w:val="00AE0593"/>
    <w:rsid w:val="00AE0728"/>
    <w:rsid w:val="00AE17BD"/>
    <w:rsid w:val="00AE2580"/>
    <w:rsid w:val="00AE259F"/>
    <w:rsid w:val="00AE25E3"/>
    <w:rsid w:val="00AE2825"/>
    <w:rsid w:val="00AE409F"/>
    <w:rsid w:val="00AE4AC7"/>
    <w:rsid w:val="00AE5259"/>
    <w:rsid w:val="00AE5709"/>
    <w:rsid w:val="00AE5DED"/>
    <w:rsid w:val="00AE6293"/>
    <w:rsid w:val="00AE6D99"/>
    <w:rsid w:val="00AE7D61"/>
    <w:rsid w:val="00AF0674"/>
    <w:rsid w:val="00AF0689"/>
    <w:rsid w:val="00AF081F"/>
    <w:rsid w:val="00AF0AAB"/>
    <w:rsid w:val="00AF13F3"/>
    <w:rsid w:val="00AF16F7"/>
    <w:rsid w:val="00AF24C6"/>
    <w:rsid w:val="00AF25F8"/>
    <w:rsid w:val="00AF2E9A"/>
    <w:rsid w:val="00AF30A7"/>
    <w:rsid w:val="00AF3D02"/>
    <w:rsid w:val="00AF4231"/>
    <w:rsid w:val="00AF4E8C"/>
    <w:rsid w:val="00AF5FD8"/>
    <w:rsid w:val="00AF626D"/>
    <w:rsid w:val="00AF6294"/>
    <w:rsid w:val="00AF66EA"/>
    <w:rsid w:val="00AF6708"/>
    <w:rsid w:val="00AF7239"/>
    <w:rsid w:val="00AF7ABE"/>
    <w:rsid w:val="00AF7DFA"/>
    <w:rsid w:val="00AF7F63"/>
    <w:rsid w:val="00B02062"/>
    <w:rsid w:val="00B02A8C"/>
    <w:rsid w:val="00B039CD"/>
    <w:rsid w:val="00B03D78"/>
    <w:rsid w:val="00B04C80"/>
    <w:rsid w:val="00B058B8"/>
    <w:rsid w:val="00B06B54"/>
    <w:rsid w:val="00B07070"/>
    <w:rsid w:val="00B07603"/>
    <w:rsid w:val="00B113D9"/>
    <w:rsid w:val="00B11532"/>
    <w:rsid w:val="00B115D6"/>
    <w:rsid w:val="00B122C1"/>
    <w:rsid w:val="00B12983"/>
    <w:rsid w:val="00B1552A"/>
    <w:rsid w:val="00B163B3"/>
    <w:rsid w:val="00B1671C"/>
    <w:rsid w:val="00B1680E"/>
    <w:rsid w:val="00B1689E"/>
    <w:rsid w:val="00B16CCB"/>
    <w:rsid w:val="00B178AA"/>
    <w:rsid w:val="00B17A6F"/>
    <w:rsid w:val="00B2020F"/>
    <w:rsid w:val="00B212FF"/>
    <w:rsid w:val="00B213C7"/>
    <w:rsid w:val="00B21AC7"/>
    <w:rsid w:val="00B245DF"/>
    <w:rsid w:val="00B24720"/>
    <w:rsid w:val="00B24DFA"/>
    <w:rsid w:val="00B25182"/>
    <w:rsid w:val="00B2542A"/>
    <w:rsid w:val="00B258CB"/>
    <w:rsid w:val="00B2593E"/>
    <w:rsid w:val="00B26C92"/>
    <w:rsid w:val="00B27887"/>
    <w:rsid w:val="00B27AE5"/>
    <w:rsid w:val="00B27DAB"/>
    <w:rsid w:val="00B30116"/>
    <w:rsid w:val="00B3039C"/>
    <w:rsid w:val="00B31749"/>
    <w:rsid w:val="00B31A53"/>
    <w:rsid w:val="00B31E5E"/>
    <w:rsid w:val="00B3263B"/>
    <w:rsid w:val="00B32C03"/>
    <w:rsid w:val="00B32C3A"/>
    <w:rsid w:val="00B32F1F"/>
    <w:rsid w:val="00B32FC7"/>
    <w:rsid w:val="00B33670"/>
    <w:rsid w:val="00B3396D"/>
    <w:rsid w:val="00B34892"/>
    <w:rsid w:val="00B34C60"/>
    <w:rsid w:val="00B34D4F"/>
    <w:rsid w:val="00B35002"/>
    <w:rsid w:val="00B35081"/>
    <w:rsid w:val="00B357D5"/>
    <w:rsid w:val="00B35A85"/>
    <w:rsid w:val="00B35B72"/>
    <w:rsid w:val="00B368F1"/>
    <w:rsid w:val="00B371F1"/>
    <w:rsid w:val="00B37389"/>
    <w:rsid w:val="00B37B03"/>
    <w:rsid w:val="00B37DBF"/>
    <w:rsid w:val="00B37FBF"/>
    <w:rsid w:val="00B40192"/>
    <w:rsid w:val="00B4025A"/>
    <w:rsid w:val="00B4088F"/>
    <w:rsid w:val="00B40A39"/>
    <w:rsid w:val="00B418E7"/>
    <w:rsid w:val="00B41970"/>
    <w:rsid w:val="00B41AAD"/>
    <w:rsid w:val="00B4273F"/>
    <w:rsid w:val="00B42A0B"/>
    <w:rsid w:val="00B42A56"/>
    <w:rsid w:val="00B438A7"/>
    <w:rsid w:val="00B4395E"/>
    <w:rsid w:val="00B4498E"/>
    <w:rsid w:val="00B45054"/>
    <w:rsid w:val="00B45C8D"/>
    <w:rsid w:val="00B45CB2"/>
    <w:rsid w:val="00B46181"/>
    <w:rsid w:val="00B4724B"/>
    <w:rsid w:val="00B47F40"/>
    <w:rsid w:val="00B5022C"/>
    <w:rsid w:val="00B50B52"/>
    <w:rsid w:val="00B50F49"/>
    <w:rsid w:val="00B51B10"/>
    <w:rsid w:val="00B51B9C"/>
    <w:rsid w:val="00B51CAC"/>
    <w:rsid w:val="00B51CF2"/>
    <w:rsid w:val="00B52038"/>
    <w:rsid w:val="00B5209D"/>
    <w:rsid w:val="00B52777"/>
    <w:rsid w:val="00B52CC0"/>
    <w:rsid w:val="00B530DB"/>
    <w:rsid w:val="00B54918"/>
    <w:rsid w:val="00B5515F"/>
    <w:rsid w:val="00B558B1"/>
    <w:rsid w:val="00B55ADE"/>
    <w:rsid w:val="00B56167"/>
    <w:rsid w:val="00B565EA"/>
    <w:rsid w:val="00B56E8E"/>
    <w:rsid w:val="00B56EEE"/>
    <w:rsid w:val="00B578A9"/>
    <w:rsid w:val="00B57CDB"/>
    <w:rsid w:val="00B602DC"/>
    <w:rsid w:val="00B6044D"/>
    <w:rsid w:val="00B605A8"/>
    <w:rsid w:val="00B621E6"/>
    <w:rsid w:val="00B622B2"/>
    <w:rsid w:val="00B62454"/>
    <w:rsid w:val="00B62A62"/>
    <w:rsid w:val="00B62E6B"/>
    <w:rsid w:val="00B633AB"/>
    <w:rsid w:val="00B634B6"/>
    <w:rsid w:val="00B63F81"/>
    <w:rsid w:val="00B64242"/>
    <w:rsid w:val="00B6443F"/>
    <w:rsid w:val="00B645AB"/>
    <w:rsid w:val="00B64E55"/>
    <w:rsid w:val="00B64E7F"/>
    <w:rsid w:val="00B6577D"/>
    <w:rsid w:val="00B65D60"/>
    <w:rsid w:val="00B66101"/>
    <w:rsid w:val="00B66EC2"/>
    <w:rsid w:val="00B679B5"/>
    <w:rsid w:val="00B67FA1"/>
    <w:rsid w:val="00B704FF"/>
    <w:rsid w:val="00B710CC"/>
    <w:rsid w:val="00B71CBD"/>
    <w:rsid w:val="00B71CF2"/>
    <w:rsid w:val="00B7229B"/>
    <w:rsid w:val="00B73637"/>
    <w:rsid w:val="00B738CB"/>
    <w:rsid w:val="00B7409D"/>
    <w:rsid w:val="00B74ADA"/>
    <w:rsid w:val="00B76414"/>
    <w:rsid w:val="00B76DA3"/>
    <w:rsid w:val="00B8001F"/>
    <w:rsid w:val="00B804E1"/>
    <w:rsid w:val="00B829E5"/>
    <w:rsid w:val="00B829ED"/>
    <w:rsid w:val="00B82E5E"/>
    <w:rsid w:val="00B83539"/>
    <w:rsid w:val="00B83C35"/>
    <w:rsid w:val="00B84ABC"/>
    <w:rsid w:val="00B84E1B"/>
    <w:rsid w:val="00B85270"/>
    <w:rsid w:val="00B855F3"/>
    <w:rsid w:val="00B85F92"/>
    <w:rsid w:val="00B863ED"/>
    <w:rsid w:val="00B86954"/>
    <w:rsid w:val="00B869AD"/>
    <w:rsid w:val="00B874F7"/>
    <w:rsid w:val="00B87CDC"/>
    <w:rsid w:val="00B90C15"/>
    <w:rsid w:val="00B916EF"/>
    <w:rsid w:val="00B916FF"/>
    <w:rsid w:val="00B91D12"/>
    <w:rsid w:val="00B921C8"/>
    <w:rsid w:val="00B93067"/>
    <w:rsid w:val="00B938A0"/>
    <w:rsid w:val="00B93D3F"/>
    <w:rsid w:val="00B93E57"/>
    <w:rsid w:val="00B946B8"/>
    <w:rsid w:val="00B94B6A"/>
    <w:rsid w:val="00B95171"/>
    <w:rsid w:val="00B9545F"/>
    <w:rsid w:val="00B95D0B"/>
    <w:rsid w:val="00B95DAF"/>
    <w:rsid w:val="00B9761F"/>
    <w:rsid w:val="00B978BE"/>
    <w:rsid w:val="00B97CB0"/>
    <w:rsid w:val="00BA05BD"/>
    <w:rsid w:val="00BA0758"/>
    <w:rsid w:val="00BA09F1"/>
    <w:rsid w:val="00BA0CAA"/>
    <w:rsid w:val="00BA1018"/>
    <w:rsid w:val="00BA1916"/>
    <w:rsid w:val="00BA22AB"/>
    <w:rsid w:val="00BA23C2"/>
    <w:rsid w:val="00BA2DFF"/>
    <w:rsid w:val="00BA315A"/>
    <w:rsid w:val="00BA387A"/>
    <w:rsid w:val="00BA4711"/>
    <w:rsid w:val="00BA4DA1"/>
    <w:rsid w:val="00BA5647"/>
    <w:rsid w:val="00BA5996"/>
    <w:rsid w:val="00BA59FB"/>
    <w:rsid w:val="00BA5A04"/>
    <w:rsid w:val="00BA69A2"/>
    <w:rsid w:val="00BA7DF3"/>
    <w:rsid w:val="00BB0820"/>
    <w:rsid w:val="00BB145A"/>
    <w:rsid w:val="00BB1842"/>
    <w:rsid w:val="00BB2A31"/>
    <w:rsid w:val="00BB2A53"/>
    <w:rsid w:val="00BB3D09"/>
    <w:rsid w:val="00BB5516"/>
    <w:rsid w:val="00BB6478"/>
    <w:rsid w:val="00BC0714"/>
    <w:rsid w:val="00BC2623"/>
    <w:rsid w:val="00BC2C97"/>
    <w:rsid w:val="00BC2EFC"/>
    <w:rsid w:val="00BC328D"/>
    <w:rsid w:val="00BC33D4"/>
    <w:rsid w:val="00BC37DF"/>
    <w:rsid w:val="00BC410B"/>
    <w:rsid w:val="00BC51C0"/>
    <w:rsid w:val="00BC53A2"/>
    <w:rsid w:val="00BC627B"/>
    <w:rsid w:val="00BC659C"/>
    <w:rsid w:val="00BC69C9"/>
    <w:rsid w:val="00BC74C1"/>
    <w:rsid w:val="00BD0866"/>
    <w:rsid w:val="00BD0AFC"/>
    <w:rsid w:val="00BD14B0"/>
    <w:rsid w:val="00BD1D0D"/>
    <w:rsid w:val="00BD1DC3"/>
    <w:rsid w:val="00BD20BA"/>
    <w:rsid w:val="00BD30A0"/>
    <w:rsid w:val="00BD3B8C"/>
    <w:rsid w:val="00BD43A3"/>
    <w:rsid w:val="00BD4B01"/>
    <w:rsid w:val="00BD4F6A"/>
    <w:rsid w:val="00BD4FFC"/>
    <w:rsid w:val="00BD51B2"/>
    <w:rsid w:val="00BD5C8A"/>
    <w:rsid w:val="00BD6CDB"/>
    <w:rsid w:val="00BD6F36"/>
    <w:rsid w:val="00BD710E"/>
    <w:rsid w:val="00BD777D"/>
    <w:rsid w:val="00BD7898"/>
    <w:rsid w:val="00BD7D3E"/>
    <w:rsid w:val="00BE009E"/>
    <w:rsid w:val="00BE1A5B"/>
    <w:rsid w:val="00BE228E"/>
    <w:rsid w:val="00BE229C"/>
    <w:rsid w:val="00BE290B"/>
    <w:rsid w:val="00BE2C05"/>
    <w:rsid w:val="00BE2D96"/>
    <w:rsid w:val="00BE3559"/>
    <w:rsid w:val="00BE3649"/>
    <w:rsid w:val="00BE3F52"/>
    <w:rsid w:val="00BE4109"/>
    <w:rsid w:val="00BE4295"/>
    <w:rsid w:val="00BE4745"/>
    <w:rsid w:val="00BE4E9A"/>
    <w:rsid w:val="00BE535A"/>
    <w:rsid w:val="00BE5791"/>
    <w:rsid w:val="00BE5B07"/>
    <w:rsid w:val="00BE5B6F"/>
    <w:rsid w:val="00BE6035"/>
    <w:rsid w:val="00BE603E"/>
    <w:rsid w:val="00BE6FAD"/>
    <w:rsid w:val="00BE7981"/>
    <w:rsid w:val="00BF038C"/>
    <w:rsid w:val="00BF0E9E"/>
    <w:rsid w:val="00BF11B8"/>
    <w:rsid w:val="00BF135B"/>
    <w:rsid w:val="00BF1DD5"/>
    <w:rsid w:val="00BF2496"/>
    <w:rsid w:val="00BF2521"/>
    <w:rsid w:val="00BF370C"/>
    <w:rsid w:val="00BF3C2D"/>
    <w:rsid w:val="00BF5497"/>
    <w:rsid w:val="00BF5E46"/>
    <w:rsid w:val="00BF6DDC"/>
    <w:rsid w:val="00BF73F0"/>
    <w:rsid w:val="00C003EE"/>
    <w:rsid w:val="00C00BA8"/>
    <w:rsid w:val="00C00BEE"/>
    <w:rsid w:val="00C010E2"/>
    <w:rsid w:val="00C01608"/>
    <w:rsid w:val="00C0316A"/>
    <w:rsid w:val="00C03C55"/>
    <w:rsid w:val="00C04552"/>
    <w:rsid w:val="00C04FF7"/>
    <w:rsid w:val="00C0515A"/>
    <w:rsid w:val="00C051FB"/>
    <w:rsid w:val="00C057BA"/>
    <w:rsid w:val="00C05FE6"/>
    <w:rsid w:val="00C0647C"/>
    <w:rsid w:val="00C067E5"/>
    <w:rsid w:val="00C0721E"/>
    <w:rsid w:val="00C07229"/>
    <w:rsid w:val="00C076E8"/>
    <w:rsid w:val="00C10FB1"/>
    <w:rsid w:val="00C1196B"/>
    <w:rsid w:val="00C119A8"/>
    <w:rsid w:val="00C11ED5"/>
    <w:rsid w:val="00C12559"/>
    <w:rsid w:val="00C1416D"/>
    <w:rsid w:val="00C14977"/>
    <w:rsid w:val="00C15154"/>
    <w:rsid w:val="00C15AC3"/>
    <w:rsid w:val="00C161A7"/>
    <w:rsid w:val="00C16778"/>
    <w:rsid w:val="00C16D6B"/>
    <w:rsid w:val="00C17C33"/>
    <w:rsid w:val="00C17CB5"/>
    <w:rsid w:val="00C20043"/>
    <w:rsid w:val="00C204F3"/>
    <w:rsid w:val="00C204FA"/>
    <w:rsid w:val="00C20D38"/>
    <w:rsid w:val="00C20D44"/>
    <w:rsid w:val="00C21816"/>
    <w:rsid w:val="00C21918"/>
    <w:rsid w:val="00C2269F"/>
    <w:rsid w:val="00C2280B"/>
    <w:rsid w:val="00C22CFF"/>
    <w:rsid w:val="00C236A2"/>
    <w:rsid w:val="00C244A1"/>
    <w:rsid w:val="00C24756"/>
    <w:rsid w:val="00C2528A"/>
    <w:rsid w:val="00C25E83"/>
    <w:rsid w:val="00C26562"/>
    <w:rsid w:val="00C26712"/>
    <w:rsid w:val="00C26855"/>
    <w:rsid w:val="00C26CF9"/>
    <w:rsid w:val="00C2721A"/>
    <w:rsid w:val="00C2794C"/>
    <w:rsid w:val="00C30392"/>
    <w:rsid w:val="00C30B8A"/>
    <w:rsid w:val="00C30BEE"/>
    <w:rsid w:val="00C30D5D"/>
    <w:rsid w:val="00C30DD9"/>
    <w:rsid w:val="00C317B8"/>
    <w:rsid w:val="00C321D9"/>
    <w:rsid w:val="00C32583"/>
    <w:rsid w:val="00C32B70"/>
    <w:rsid w:val="00C32E94"/>
    <w:rsid w:val="00C34071"/>
    <w:rsid w:val="00C34A8C"/>
    <w:rsid w:val="00C34C22"/>
    <w:rsid w:val="00C3568C"/>
    <w:rsid w:val="00C3618C"/>
    <w:rsid w:val="00C36379"/>
    <w:rsid w:val="00C365D5"/>
    <w:rsid w:val="00C36AEF"/>
    <w:rsid w:val="00C36D3C"/>
    <w:rsid w:val="00C371A7"/>
    <w:rsid w:val="00C37664"/>
    <w:rsid w:val="00C37789"/>
    <w:rsid w:val="00C4059E"/>
    <w:rsid w:val="00C411E1"/>
    <w:rsid w:val="00C420C0"/>
    <w:rsid w:val="00C4274C"/>
    <w:rsid w:val="00C42815"/>
    <w:rsid w:val="00C42862"/>
    <w:rsid w:val="00C4290F"/>
    <w:rsid w:val="00C439C9"/>
    <w:rsid w:val="00C43C1C"/>
    <w:rsid w:val="00C43E8F"/>
    <w:rsid w:val="00C43E93"/>
    <w:rsid w:val="00C445E7"/>
    <w:rsid w:val="00C44BCC"/>
    <w:rsid w:val="00C45216"/>
    <w:rsid w:val="00C45E23"/>
    <w:rsid w:val="00C4619A"/>
    <w:rsid w:val="00C4674E"/>
    <w:rsid w:val="00C50C38"/>
    <w:rsid w:val="00C53869"/>
    <w:rsid w:val="00C54663"/>
    <w:rsid w:val="00C55A08"/>
    <w:rsid w:val="00C55B1D"/>
    <w:rsid w:val="00C5680B"/>
    <w:rsid w:val="00C570C2"/>
    <w:rsid w:val="00C573A8"/>
    <w:rsid w:val="00C574D4"/>
    <w:rsid w:val="00C5776F"/>
    <w:rsid w:val="00C57801"/>
    <w:rsid w:val="00C5782D"/>
    <w:rsid w:val="00C57BCF"/>
    <w:rsid w:val="00C6072F"/>
    <w:rsid w:val="00C60C59"/>
    <w:rsid w:val="00C60F31"/>
    <w:rsid w:val="00C611A9"/>
    <w:rsid w:val="00C613FB"/>
    <w:rsid w:val="00C61D02"/>
    <w:rsid w:val="00C62A28"/>
    <w:rsid w:val="00C63557"/>
    <w:rsid w:val="00C63743"/>
    <w:rsid w:val="00C63B94"/>
    <w:rsid w:val="00C666CD"/>
    <w:rsid w:val="00C669D3"/>
    <w:rsid w:val="00C66BD5"/>
    <w:rsid w:val="00C67E24"/>
    <w:rsid w:val="00C704EE"/>
    <w:rsid w:val="00C70758"/>
    <w:rsid w:val="00C7086D"/>
    <w:rsid w:val="00C71A43"/>
    <w:rsid w:val="00C721FC"/>
    <w:rsid w:val="00C722C0"/>
    <w:rsid w:val="00C7298F"/>
    <w:rsid w:val="00C729B3"/>
    <w:rsid w:val="00C7308B"/>
    <w:rsid w:val="00C739A5"/>
    <w:rsid w:val="00C73A45"/>
    <w:rsid w:val="00C73A58"/>
    <w:rsid w:val="00C7426E"/>
    <w:rsid w:val="00C74769"/>
    <w:rsid w:val="00C74A83"/>
    <w:rsid w:val="00C752E3"/>
    <w:rsid w:val="00C760D2"/>
    <w:rsid w:val="00C769C8"/>
    <w:rsid w:val="00C7701A"/>
    <w:rsid w:val="00C77F49"/>
    <w:rsid w:val="00C80523"/>
    <w:rsid w:val="00C81FC5"/>
    <w:rsid w:val="00C82731"/>
    <w:rsid w:val="00C82DC3"/>
    <w:rsid w:val="00C83424"/>
    <w:rsid w:val="00C840C3"/>
    <w:rsid w:val="00C84447"/>
    <w:rsid w:val="00C844F3"/>
    <w:rsid w:val="00C84844"/>
    <w:rsid w:val="00C852B3"/>
    <w:rsid w:val="00C855DF"/>
    <w:rsid w:val="00C85CEC"/>
    <w:rsid w:val="00C85EFD"/>
    <w:rsid w:val="00C860E6"/>
    <w:rsid w:val="00C862C8"/>
    <w:rsid w:val="00C8697A"/>
    <w:rsid w:val="00C86983"/>
    <w:rsid w:val="00C876C1"/>
    <w:rsid w:val="00C91E0D"/>
    <w:rsid w:val="00C91F5F"/>
    <w:rsid w:val="00C9229F"/>
    <w:rsid w:val="00C923BC"/>
    <w:rsid w:val="00C9360A"/>
    <w:rsid w:val="00C944DC"/>
    <w:rsid w:val="00C94539"/>
    <w:rsid w:val="00C9472A"/>
    <w:rsid w:val="00C950FC"/>
    <w:rsid w:val="00C95C60"/>
    <w:rsid w:val="00C95CB7"/>
    <w:rsid w:val="00C964CE"/>
    <w:rsid w:val="00C96645"/>
    <w:rsid w:val="00C96FCB"/>
    <w:rsid w:val="00C97422"/>
    <w:rsid w:val="00C97702"/>
    <w:rsid w:val="00C97736"/>
    <w:rsid w:val="00C97D25"/>
    <w:rsid w:val="00C97E7B"/>
    <w:rsid w:val="00CA048A"/>
    <w:rsid w:val="00CA0FFA"/>
    <w:rsid w:val="00CA13B4"/>
    <w:rsid w:val="00CA2273"/>
    <w:rsid w:val="00CA4149"/>
    <w:rsid w:val="00CA46D1"/>
    <w:rsid w:val="00CA4C10"/>
    <w:rsid w:val="00CA6064"/>
    <w:rsid w:val="00CA694F"/>
    <w:rsid w:val="00CA7898"/>
    <w:rsid w:val="00CB0685"/>
    <w:rsid w:val="00CB06B7"/>
    <w:rsid w:val="00CB0BE7"/>
    <w:rsid w:val="00CB0D47"/>
    <w:rsid w:val="00CB18AC"/>
    <w:rsid w:val="00CB19F8"/>
    <w:rsid w:val="00CB1B29"/>
    <w:rsid w:val="00CB2365"/>
    <w:rsid w:val="00CB273E"/>
    <w:rsid w:val="00CB27C6"/>
    <w:rsid w:val="00CB3530"/>
    <w:rsid w:val="00CB4C71"/>
    <w:rsid w:val="00CB4D93"/>
    <w:rsid w:val="00CB4E2B"/>
    <w:rsid w:val="00CB4E7D"/>
    <w:rsid w:val="00CB4FAD"/>
    <w:rsid w:val="00CB5818"/>
    <w:rsid w:val="00CB5D65"/>
    <w:rsid w:val="00CB60B6"/>
    <w:rsid w:val="00CB74B7"/>
    <w:rsid w:val="00CC02B7"/>
    <w:rsid w:val="00CC0560"/>
    <w:rsid w:val="00CC06AB"/>
    <w:rsid w:val="00CC07F9"/>
    <w:rsid w:val="00CC0A3E"/>
    <w:rsid w:val="00CC144C"/>
    <w:rsid w:val="00CC1817"/>
    <w:rsid w:val="00CC1D97"/>
    <w:rsid w:val="00CC22A1"/>
    <w:rsid w:val="00CC239A"/>
    <w:rsid w:val="00CC263F"/>
    <w:rsid w:val="00CC27EE"/>
    <w:rsid w:val="00CC347F"/>
    <w:rsid w:val="00CC39F4"/>
    <w:rsid w:val="00CC40AC"/>
    <w:rsid w:val="00CC4802"/>
    <w:rsid w:val="00CC4AC5"/>
    <w:rsid w:val="00CC5586"/>
    <w:rsid w:val="00CC59EB"/>
    <w:rsid w:val="00CC5EC7"/>
    <w:rsid w:val="00CC682C"/>
    <w:rsid w:val="00CC6D6D"/>
    <w:rsid w:val="00CC6E34"/>
    <w:rsid w:val="00CC76ED"/>
    <w:rsid w:val="00CD0B54"/>
    <w:rsid w:val="00CD248A"/>
    <w:rsid w:val="00CD27FF"/>
    <w:rsid w:val="00CD2F53"/>
    <w:rsid w:val="00CD3584"/>
    <w:rsid w:val="00CD36BA"/>
    <w:rsid w:val="00CD405E"/>
    <w:rsid w:val="00CD43B8"/>
    <w:rsid w:val="00CD457F"/>
    <w:rsid w:val="00CD4924"/>
    <w:rsid w:val="00CD5233"/>
    <w:rsid w:val="00CD5F74"/>
    <w:rsid w:val="00CD5F87"/>
    <w:rsid w:val="00CD5FA2"/>
    <w:rsid w:val="00CD606F"/>
    <w:rsid w:val="00CD6B02"/>
    <w:rsid w:val="00CD6DF0"/>
    <w:rsid w:val="00CD701E"/>
    <w:rsid w:val="00CD78E5"/>
    <w:rsid w:val="00CD7E34"/>
    <w:rsid w:val="00CE02E1"/>
    <w:rsid w:val="00CE236B"/>
    <w:rsid w:val="00CE2838"/>
    <w:rsid w:val="00CE38E5"/>
    <w:rsid w:val="00CE3BC7"/>
    <w:rsid w:val="00CE3D2F"/>
    <w:rsid w:val="00CE41D3"/>
    <w:rsid w:val="00CE4659"/>
    <w:rsid w:val="00CE4BBE"/>
    <w:rsid w:val="00CE5BC0"/>
    <w:rsid w:val="00CE5BFE"/>
    <w:rsid w:val="00CE5DBA"/>
    <w:rsid w:val="00CE6D04"/>
    <w:rsid w:val="00CE6E2B"/>
    <w:rsid w:val="00CE7162"/>
    <w:rsid w:val="00CE77C1"/>
    <w:rsid w:val="00CE7E43"/>
    <w:rsid w:val="00CF0CC5"/>
    <w:rsid w:val="00CF0CEC"/>
    <w:rsid w:val="00CF0F22"/>
    <w:rsid w:val="00CF2245"/>
    <w:rsid w:val="00CF34C3"/>
    <w:rsid w:val="00CF4CCB"/>
    <w:rsid w:val="00CF4E44"/>
    <w:rsid w:val="00CF4FBC"/>
    <w:rsid w:val="00CF50BE"/>
    <w:rsid w:val="00CF516D"/>
    <w:rsid w:val="00CF5C0E"/>
    <w:rsid w:val="00CF5F29"/>
    <w:rsid w:val="00CF62F5"/>
    <w:rsid w:val="00CF6D32"/>
    <w:rsid w:val="00CF74BC"/>
    <w:rsid w:val="00CF7EE4"/>
    <w:rsid w:val="00D017D2"/>
    <w:rsid w:val="00D028BB"/>
    <w:rsid w:val="00D03B63"/>
    <w:rsid w:val="00D03CFB"/>
    <w:rsid w:val="00D03FCC"/>
    <w:rsid w:val="00D0402D"/>
    <w:rsid w:val="00D04762"/>
    <w:rsid w:val="00D04EE3"/>
    <w:rsid w:val="00D058AA"/>
    <w:rsid w:val="00D05A08"/>
    <w:rsid w:val="00D06504"/>
    <w:rsid w:val="00D0674D"/>
    <w:rsid w:val="00D0756A"/>
    <w:rsid w:val="00D075AC"/>
    <w:rsid w:val="00D106E0"/>
    <w:rsid w:val="00D109E8"/>
    <w:rsid w:val="00D10B47"/>
    <w:rsid w:val="00D140F8"/>
    <w:rsid w:val="00D14AAD"/>
    <w:rsid w:val="00D14C9A"/>
    <w:rsid w:val="00D1545F"/>
    <w:rsid w:val="00D15BB6"/>
    <w:rsid w:val="00D167DC"/>
    <w:rsid w:val="00D16D68"/>
    <w:rsid w:val="00D17947"/>
    <w:rsid w:val="00D17BB3"/>
    <w:rsid w:val="00D20716"/>
    <w:rsid w:val="00D214B5"/>
    <w:rsid w:val="00D21F0C"/>
    <w:rsid w:val="00D22936"/>
    <w:rsid w:val="00D22F5D"/>
    <w:rsid w:val="00D23FF0"/>
    <w:rsid w:val="00D24789"/>
    <w:rsid w:val="00D248A3"/>
    <w:rsid w:val="00D24AB7"/>
    <w:rsid w:val="00D24DA4"/>
    <w:rsid w:val="00D25B18"/>
    <w:rsid w:val="00D25B20"/>
    <w:rsid w:val="00D263A4"/>
    <w:rsid w:val="00D26B21"/>
    <w:rsid w:val="00D27574"/>
    <w:rsid w:val="00D27C33"/>
    <w:rsid w:val="00D27FEE"/>
    <w:rsid w:val="00D30541"/>
    <w:rsid w:val="00D305B4"/>
    <w:rsid w:val="00D31FB3"/>
    <w:rsid w:val="00D325F3"/>
    <w:rsid w:val="00D3284A"/>
    <w:rsid w:val="00D329FE"/>
    <w:rsid w:val="00D3388F"/>
    <w:rsid w:val="00D34266"/>
    <w:rsid w:val="00D350A0"/>
    <w:rsid w:val="00D3634C"/>
    <w:rsid w:val="00D36986"/>
    <w:rsid w:val="00D372C8"/>
    <w:rsid w:val="00D40531"/>
    <w:rsid w:val="00D40768"/>
    <w:rsid w:val="00D40B3C"/>
    <w:rsid w:val="00D41092"/>
    <w:rsid w:val="00D4178D"/>
    <w:rsid w:val="00D41F50"/>
    <w:rsid w:val="00D4226C"/>
    <w:rsid w:val="00D43D97"/>
    <w:rsid w:val="00D44666"/>
    <w:rsid w:val="00D447D7"/>
    <w:rsid w:val="00D44BDD"/>
    <w:rsid w:val="00D44E4C"/>
    <w:rsid w:val="00D46373"/>
    <w:rsid w:val="00D4669F"/>
    <w:rsid w:val="00D4759A"/>
    <w:rsid w:val="00D47A46"/>
    <w:rsid w:val="00D5023A"/>
    <w:rsid w:val="00D506D3"/>
    <w:rsid w:val="00D50CFF"/>
    <w:rsid w:val="00D512E8"/>
    <w:rsid w:val="00D51A36"/>
    <w:rsid w:val="00D533CD"/>
    <w:rsid w:val="00D53D86"/>
    <w:rsid w:val="00D543F5"/>
    <w:rsid w:val="00D54E76"/>
    <w:rsid w:val="00D54E9F"/>
    <w:rsid w:val="00D5578A"/>
    <w:rsid w:val="00D558DF"/>
    <w:rsid w:val="00D55B13"/>
    <w:rsid w:val="00D6032A"/>
    <w:rsid w:val="00D60775"/>
    <w:rsid w:val="00D612E4"/>
    <w:rsid w:val="00D61519"/>
    <w:rsid w:val="00D6233A"/>
    <w:rsid w:val="00D632B8"/>
    <w:rsid w:val="00D64765"/>
    <w:rsid w:val="00D65032"/>
    <w:rsid w:val="00D6566A"/>
    <w:rsid w:val="00D6570E"/>
    <w:rsid w:val="00D6589A"/>
    <w:rsid w:val="00D658CF"/>
    <w:rsid w:val="00D65E55"/>
    <w:rsid w:val="00D666F5"/>
    <w:rsid w:val="00D66CF0"/>
    <w:rsid w:val="00D670C2"/>
    <w:rsid w:val="00D67817"/>
    <w:rsid w:val="00D7043C"/>
    <w:rsid w:val="00D7122D"/>
    <w:rsid w:val="00D714BD"/>
    <w:rsid w:val="00D72320"/>
    <w:rsid w:val="00D72341"/>
    <w:rsid w:val="00D724B4"/>
    <w:rsid w:val="00D737EB"/>
    <w:rsid w:val="00D745EC"/>
    <w:rsid w:val="00D74CAD"/>
    <w:rsid w:val="00D75136"/>
    <w:rsid w:val="00D75730"/>
    <w:rsid w:val="00D757AA"/>
    <w:rsid w:val="00D75E7C"/>
    <w:rsid w:val="00D7605E"/>
    <w:rsid w:val="00D76287"/>
    <w:rsid w:val="00D76840"/>
    <w:rsid w:val="00D76B16"/>
    <w:rsid w:val="00D77091"/>
    <w:rsid w:val="00D7746E"/>
    <w:rsid w:val="00D77C7A"/>
    <w:rsid w:val="00D77D2E"/>
    <w:rsid w:val="00D80821"/>
    <w:rsid w:val="00D810DF"/>
    <w:rsid w:val="00D8150D"/>
    <w:rsid w:val="00D81645"/>
    <w:rsid w:val="00D82AF8"/>
    <w:rsid w:val="00D82F8E"/>
    <w:rsid w:val="00D83300"/>
    <w:rsid w:val="00D83924"/>
    <w:rsid w:val="00D83CAB"/>
    <w:rsid w:val="00D83E00"/>
    <w:rsid w:val="00D83E62"/>
    <w:rsid w:val="00D84BEB"/>
    <w:rsid w:val="00D86003"/>
    <w:rsid w:val="00D8681B"/>
    <w:rsid w:val="00D86993"/>
    <w:rsid w:val="00D87E9D"/>
    <w:rsid w:val="00D90147"/>
    <w:rsid w:val="00D9099B"/>
    <w:rsid w:val="00D90AA8"/>
    <w:rsid w:val="00D90D37"/>
    <w:rsid w:val="00D90DAE"/>
    <w:rsid w:val="00D910D1"/>
    <w:rsid w:val="00D91B5B"/>
    <w:rsid w:val="00D91D89"/>
    <w:rsid w:val="00D91E0A"/>
    <w:rsid w:val="00D92096"/>
    <w:rsid w:val="00D9399F"/>
    <w:rsid w:val="00D93E7A"/>
    <w:rsid w:val="00D9420B"/>
    <w:rsid w:val="00D94264"/>
    <w:rsid w:val="00D94764"/>
    <w:rsid w:val="00D94EE7"/>
    <w:rsid w:val="00D959D3"/>
    <w:rsid w:val="00D95D6F"/>
    <w:rsid w:val="00D96062"/>
    <w:rsid w:val="00D960AC"/>
    <w:rsid w:val="00D96591"/>
    <w:rsid w:val="00D96989"/>
    <w:rsid w:val="00D969BC"/>
    <w:rsid w:val="00DA1E86"/>
    <w:rsid w:val="00DA26A5"/>
    <w:rsid w:val="00DA2C5B"/>
    <w:rsid w:val="00DA2CBC"/>
    <w:rsid w:val="00DA2F61"/>
    <w:rsid w:val="00DA325C"/>
    <w:rsid w:val="00DA3528"/>
    <w:rsid w:val="00DA395D"/>
    <w:rsid w:val="00DA395E"/>
    <w:rsid w:val="00DA3987"/>
    <w:rsid w:val="00DA3BED"/>
    <w:rsid w:val="00DA3D97"/>
    <w:rsid w:val="00DA4305"/>
    <w:rsid w:val="00DA5B95"/>
    <w:rsid w:val="00DA6B98"/>
    <w:rsid w:val="00DA6E57"/>
    <w:rsid w:val="00DB035E"/>
    <w:rsid w:val="00DB03E2"/>
    <w:rsid w:val="00DB0745"/>
    <w:rsid w:val="00DB087B"/>
    <w:rsid w:val="00DB0A91"/>
    <w:rsid w:val="00DB0F9F"/>
    <w:rsid w:val="00DB1245"/>
    <w:rsid w:val="00DB3290"/>
    <w:rsid w:val="00DB3BB5"/>
    <w:rsid w:val="00DB4217"/>
    <w:rsid w:val="00DB4E07"/>
    <w:rsid w:val="00DB5DE7"/>
    <w:rsid w:val="00DB6135"/>
    <w:rsid w:val="00DB616B"/>
    <w:rsid w:val="00DB6FA8"/>
    <w:rsid w:val="00DC084B"/>
    <w:rsid w:val="00DC14EB"/>
    <w:rsid w:val="00DC152D"/>
    <w:rsid w:val="00DC2098"/>
    <w:rsid w:val="00DC229E"/>
    <w:rsid w:val="00DC27FE"/>
    <w:rsid w:val="00DC2A3D"/>
    <w:rsid w:val="00DC2A74"/>
    <w:rsid w:val="00DC2AC6"/>
    <w:rsid w:val="00DC43AD"/>
    <w:rsid w:val="00DC4969"/>
    <w:rsid w:val="00DC4D06"/>
    <w:rsid w:val="00DC4DAA"/>
    <w:rsid w:val="00DC4DC1"/>
    <w:rsid w:val="00DC501C"/>
    <w:rsid w:val="00DC5135"/>
    <w:rsid w:val="00DC54CD"/>
    <w:rsid w:val="00DC5C7F"/>
    <w:rsid w:val="00DC609D"/>
    <w:rsid w:val="00DC6EB8"/>
    <w:rsid w:val="00DC6FB9"/>
    <w:rsid w:val="00DC6FDF"/>
    <w:rsid w:val="00DC701E"/>
    <w:rsid w:val="00DC71D7"/>
    <w:rsid w:val="00DC76F8"/>
    <w:rsid w:val="00DC7861"/>
    <w:rsid w:val="00DC7B51"/>
    <w:rsid w:val="00DC7FC7"/>
    <w:rsid w:val="00DD0370"/>
    <w:rsid w:val="00DD252A"/>
    <w:rsid w:val="00DD3DE9"/>
    <w:rsid w:val="00DD42F9"/>
    <w:rsid w:val="00DD4384"/>
    <w:rsid w:val="00DD44E4"/>
    <w:rsid w:val="00DD4543"/>
    <w:rsid w:val="00DD4CEF"/>
    <w:rsid w:val="00DD5238"/>
    <w:rsid w:val="00DD5FE7"/>
    <w:rsid w:val="00DD698E"/>
    <w:rsid w:val="00DD723E"/>
    <w:rsid w:val="00DD79E4"/>
    <w:rsid w:val="00DD7B9D"/>
    <w:rsid w:val="00DD7F5B"/>
    <w:rsid w:val="00DE00EC"/>
    <w:rsid w:val="00DE0BD2"/>
    <w:rsid w:val="00DE14B6"/>
    <w:rsid w:val="00DE16B5"/>
    <w:rsid w:val="00DE1E42"/>
    <w:rsid w:val="00DE3ECA"/>
    <w:rsid w:val="00DE4982"/>
    <w:rsid w:val="00DE4A82"/>
    <w:rsid w:val="00DE5B9D"/>
    <w:rsid w:val="00DE6CE7"/>
    <w:rsid w:val="00DE7E82"/>
    <w:rsid w:val="00DF0698"/>
    <w:rsid w:val="00DF087F"/>
    <w:rsid w:val="00DF0881"/>
    <w:rsid w:val="00DF0E85"/>
    <w:rsid w:val="00DF15A8"/>
    <w:rsid w:val="00DF239B"/>
    <w:rsid w:val="00DF4194"/>
    <w:rsid w:val="00DF4342"/>
    <w:rsid w:val="00DF45CF"/>
    <w:rsid w:val="00DF4B2D"/>
    <w:rsid w:val="00DF50E1"/>
    <w:rsid w:val="00DF51DD"/>
    <w:rsid w:val="00DF5673"/>
    <w:rsid w:val="00DF617F"/>
    <w:rsid w:val="00DF6968"/>
    <w:rsid w:val="00DF6D8E"/>
    <w:rsid w:val="00DF7C3C"/>
    <w:rsid w:val="00DF7F57"/>
    <w:rsid w:val="00E00354"/>
    <w:rsid w:val="00E00439"/>
    <w:rsid w:val="00E01515"/>
    <w:rsid w:val="00E01ACA"/>
    <w:rsid w:val="00E01DC1"/>
    <w:rsid w:val="00E023E3"/>
    <w:rsid w:val="00E02625"/>
    <w:rsid w:val="00E0283C"/>
    <w:rsid w:val="00E0309A"/>
    <w:rsid w:val="00E04463"/>
    <w:rsid w:val="00E04595"/>
    <w:rsid w:val="00E04659"/>
    <w:rsid w:val="00E05222"/>
    <w:rsid w:val="00E055E9"/>
    <w:rsid w:val="00E0581A"/>
    <w:rsid w:val="00E05B51"/>
    <w:rsid w:val="00E05C2E"/>
    <w:rsid w:val="00E06A50"/>
    <w:rsid w:val="00E07686"/>
    <w:rsid w:val="00E10148"/>
    <w:rsid w:val="00E10EBF"/>
    <w:rsid w:val="00E11450"/>
    <w:rsid w:val="00E11B09"/>
    <w:rsid w:val="00E11C18"/>
    <w:rsid w:val="00E12859"/>
    <w:rsid w:val="00E12C78"/>
    <w:rsid w:val="00E12E89"/>
    <w:rsid w:val="00E12FA7"/>
    <w:rsid w:val="00E130A0"/>
    <w:rsid w:val="00E135A6"/>
    <w:rsid w:val="00E1394C"/>
    <w:rsid w:val="00E13A2F"/>
    <w:rsid w:val="00E14104"/>
    <w:rsid w:val="00E143F1"/>
    <w:rsid w:val="00E14771"/>
    <w:rsid w:val="00E14E76"/>
    <w:rsid w:val="00E151BC"/>
    <w:rsid w:val="00E15331"/>
    <w:rsid w:val="00E16540"/>
    <w:rsid w:val="00E167E8"/>
    <w:rsid w:val="00E16A06"/>
    <w:rsid w:val="00E1793C"/>
    <w:rsid w:val="00E209D8"/>
    <w:rsid w:val="00E212C2"/>
    <w:rsid w:val="00E21435"/>
    <w:rsid w:val="00E21CFE"/>
    <w:rsid w:val="00E22350"/>
    <w:rsid w:val="00E22956"/>
    <w:rsid w:val="00E241E6"/>
    <w:rsid w:val="00E25B91"/>
    <w:rsid w:val="00E2681B"/>
    <w:rsid w:val="00E27294"/>
    <w:rsid w:val="00E27B82"/>
    <w:rsid w:val="00E30797"/>
    <w:rsid w:val="00E3176B"/>
    <w:rsid w:val="00E31A61"/>
    <w:rsid w:val="00E32D5A"/>
    <w:rsid w:val="00E33968"/>
    <w:rsid w:val="00E3396D"/>
    <w:rsid w:val="00E3420C"/>
    <w:rsid w:val="00E34BE9"/>
    <w:rsid w:val="00E35841"/>
    <w:rsid w:val="00E35E18"/>
    <w:rsid w:val="00E3623E"/>
    <w:rsid w:val="00E366BF"/>
    <w:rsid w:val="00E3747A"/>
    <w:rsid w:val="00E3751E"/>
    <w:rsid w:val="00E3781C"/>
    <w:rsid w:val="00E37BB7"/>
    <w:rsid w:val="00E37F35"/>
    <w:rsid w:val="00E410F5"/>
    <w:rsid w:val="00E4144A"/>
    <w:rsid w:val="00E4152E"/>
    <w:rsid w:val="00E4176D"/>
    <w:rsid w:val="00E41A5B"/>
    <w:rsid w:val="00E43707"/>
    <w:rsid w:val="00E43B82"/>
    <w:rsid w:val="00E447BA"/>
    <w:rsid w:val="00E46EAF"/>
    <w:rsid w:val="00E470A3"/>
    <w:rsid w:val="00E474CD"/>
    <w:rsid w:val="00E50095"/>
    <w:rsid w:val="00E51353"/>
    <w:rsid w:val="00E51BA1"/>
    <w:rsid w:val="00E51C92"/>
    <w:rsid w:val="00E525ED"/>
    <w:rsid w:val="00E529C8"/>
    <w:rsid w:val="00E52F6E"/>
    <w:rsid w:val="00E52FB3"/>
    <w:rsid w:val="00E53963"/>
    <w:rsid w:val="00E54F2F"/>
    <w:rsid w:val="00E554C2"/>
    <w:rsid w:val="00E55DAD"/>
    <w:rsid w:val="00E55E71"/>
    <w:rsid w:val="00E55F74"/>
    <w:rsid w:val="00E564E8"/>
    <w:rsid w:val="00E565EF"/>
    <w:rsid w:val="00E57301"/>
    <w:rsid w:val="00E605E3"/>
    <w:rsid w:val="00E60E92"/>
    <w:rsid w:val="00E61269"/>
    <w:rsid w:val="00E623E4"/>
    <w:rsid w:val="00E6282F"/>
    <w:rsid w:val="00E631F7"/>
    <w:rsid w:val="00E63FB5"/>
    <w:rsid w:val="00E64745"/>
    <w:rsid w:val="00E65C9E"/>
    <w:rsid w:val="00E666F2"/>
    <w:rsid w:val="00E66888"/>
    <w:rsid w:val="00E66A7F"/>
    <w:rsid w:val="00E6793D"/>
    <w:rsid w:val="00E70D4F"/>
    <w:rsid w:val="00E712AF"/>
    <w:rsid w:val="00E71C52"/>
    <w:rsid w:val="00E71F03"/>
    <w:rsid w:val="00E7201E"/>
    <w:rsid w:val="00E7222E"/>
    <w:rsid w:val="00E723EF"/>
    <w:rsid w:val="00E725F8"/>
    <w:rsid w:val="00E72C70"/>
    <w:rsid w:val="00E73082"/>
    <w:rsid w:val="00E73140"/>
    <w:rsid w:val="00E73C1F"/>
    <w:rsid w:val="00E7445F"/>
    <w:rsid w:val="00E74C78"/>
    <w:rsid w:val="00E756A2"/>
    <w:rsid w:val="00E7766B"/>
    <w:rsid w:val="00E81AFC"/>
    <w:rsid w:val="00E8216D"/>
    <w:rsid w:val="00E8263B"/>
    <w:rsid w:val="00E83048"/>
    <w:rsid w:val="00E83551"/>
    <w:rsid w:val="00E86407"/>
    <w:rsid w:val="00E864AF"/>
    <w:rsid w:val="00E86954"/>
    <w:rsid w:val="00E86C7A"/>
    <w:rsid w:val="00E86DA1"/>
    <w:rsid w:val="00E875C9"/>
    <w:rsid w:val="00E90E29"/>
    <w:rsid w:val="00E9228A"/>
    <w:rsid w:val="00E9319F"/>
    <w:rsid w:val="00E93D26"/>
    <w:rsid w:val="00E93F73"/>
    <w:rsid w:val="00E941B3"/>
    <w:rsid w:val="00E944F1"/>
    <w:rsid w:val="00E94BCC"/>
    <w:rsid w:val="00E94EFC"/>
    <w:rsid w:val="00E9545D"/>
    <w:rsid w:val="00E959C1"/>
    <w:rsid w:val="00E977A5"/>
    <w:rsid w:val="00E97C1D"/>
    <w:rsid w:val="00EA0EA1"/>
    <w:rsid w:val="00EA119A"/>
    <w:rsid w:val="00EA1E83"/>
    <w:rsid w:val="00EA23B6"/>
    <w:rsid w:val="00EA4C06"/>
    <w:rsid w:val="00EA4E28"/>
    <w:rsid w:val="00EA4ECC"/>
    <w:rsid w:val="00EA515F"/>
    <w:rsid w:val="00EA68D6"/>
    <w:rsid w:val="00EA694A"/>
    <w:rsid w:val="00EB0475"/>
    <w:rsid w:val="00EB0D0D"/>
    <w:rsid w:val="00EB1C02"/>
    <w:rsid w:val="00EB2217"/>
    <w:rsid w:val="00EB25F9"/>
    <w:rsid w:val="00EB2864"/>
    <w:rsid w:val="00EB2FB0"/>
    <w:rsid w:val="00EB3623"/>
    <w:rsid w:val="00EB4003"/>
    <w:rsid w:val="00EB42E6"/>
    <w:rsid w:val="00EB45CD"/>
    <w:rsid w:val="00EB4B90"/>
    <w:rsid w:val="00EB651C"/>
    <w:rsid w:val="00EB6790"/>
    <w:rsid w:val="00EB6808"/>
    <w:rsid w:val="00EB6BF7"/>
    <w:rsid w:val="00EB7DFA"/>
    <w:rsid w:val="00EC1072"/>
    <w:rsid w:val="00EC1824"/>
    <w:rsid w:val="00EC2140"/>
    <w:rsid w:val="00EC2578"/>
    <w:rsid w:val="00EC3196"/>
    <w:rsid w:val="00EC47A9"/>
    <w:rsid w:val="00EC4C52"/>
    <w:rsid w:val="00EC50EA"/>
    <w:rsid w:val="00EC5134"/>
    <w:rsid w:val="00EC5357"/>
    <w:rsid w:val="00EC5498"/>
    <w:rsid w:val="00EC661D"/>
    <w:rsid w:val="00EC68CE"/>
    <w:rsid w:val="00EC7B93"/>
    <w:rsid w:val="00EC7F78"/>
    <w:rsid w:val="00ED0193"/>
    <w:rsid w:val="00ED0EE3"/>
    <w:rsid w:val="00ED1B37"/>
    <w:rsid w:val="00ED1FA3"/>
    <w:rsid w:val="00ED2D5A"/>
    <w:rsid w:val="00ED3B84"/>
    <w:rsid w:val="00ED43E0"/>
    <w:rsid w:val="00ED4A78"/>
    <w:rsid w:val="00ED7D78"/>
    <w:rsid w:val="00EE03EF"/>
    <w:rsid w:val="00EE0548"/>
    <w:rsid w:val="00EE1070"/>
    <w:rsid w:val="00EE1245"/>
    <w:rsid w:val="00EE15B0"/>
    <w:rsid w:val="00EE193B"/>
    <w:rsid w:val="00EE1D22"/>
    <w:rsid w:val="00EE1D26"/>
    <w:rsid w:val="00EE1F6B"/>
    <w:rsid w:val="00EE243A"/>
    <w:rsid w:val="00EE2629"/>
    <w:rsid w:val="00EE28BA"/>
    <w:rsid w:val="00EE2D27"/>
    <w:rsid w:val="00EE42F2"/>
    <w:rsid w:val="00EE4746"/>
    <w:rsid w:val="00EE55EE"/>
    <w:rsid w:val="00EE5985"/>
    <w:rsid w:val="00EE5E1F"/>
    <w:rsid w:val="00EE60A2"/>
    <w:rsid w:val="00EE7156"/>
    <w:rsid w:val="00EE7818"/>
    <w:rsid w:val="00EE7A63"/>
    <w:rsid w:val="00EF1898"/>
    <w:rsid w:val="00EF1C67"/>
    <w:rsid w:val="00EF329D"/>
    <w:rsid w:val="00EF3472"/>
    <w:rsid w:val="00EF3655"/>
    <w:rsid w:val="00EF3EC2"/>
    <w:rsid w:val="00EF458C"/>
    <w:rsid w:val="00EF4697"/>
    <w:rsid w:val="00EF48DC"/>
    <w:rsid w:val="00EF4F0F"/>
    <w:rsid w:val="00EF581F"/>
    <w:rsid w:val="00EF5CA0"/>
    <w:rsid w:val="00EF62F0"/>
    <w:rsid w:val="00EF6944"/>
    <w:rsid w:val="00EF72A0"/>
    <w:rsid w:val="00EF771D"/>
    <w:rsid w:val="00F00493"/>
    <w:rsid w:val="00F0197A"/>
    <w:rsid w:val="00F02854"/>
    <w:rsid w:val="00F041E9"/>
    <w:rsid w:val="00F046C6"/>
    <w:rsid w:val="00F05245"/>
    <w:rsid w:val="00F05817"/>
    <w:rsid w:val="00F0606E"/>
    <w:rsid w:val="00F06644"/>
    <w:rsid w:val="00F075A7"/>
    <w:rsid w:val="00F07A3B"/>
    <w:rsid w:val="00F07E40"/>
    <w:rsid w:val="00F10009"/>
    <w:rsid w:val="00F11315"/>
    <w:rsid w:val="00F11519"/>
    <w:rsid w:val="00F11642"/>
    <w:rsid w:val="00F12C94"/>
    <w:rsid w:val="00F1301F"/>
    <w:rsid w:val="00F13E22"/>
    <w:rsid w:val="00F13E86"/>
    <w:rsid w:val="00F14172"/>
    <w:rsid w:val="00F14379"/>
    <w:rsid w:val="00F153DE"/>
    <w:rsid w:val="00F15DE8"/>
    <w:rsid w:val="00F16682"/>
    <w:rsid w:val="00F16721"/>
    <w:rsid w:val="00F17C33"/>
    <w:rsid w:val="00F20EA4"/>
    <w:rsid w:val="00F2210E"/>
    <w:rsid w:val="00F222C9"/>
    <w:rsid w:val="00F22808"/>
    <w:rsid w:val="00F2286C"/>
    <w:rsid w:val="00F2318D"/>
    <w:rsid w:val="00F232E2"/>
    <w:rsid w:val="00F23968"/>
    <w:rsid w:val="00F23C2D"/>
    <w:rsid w:val="00F2453C"/>
    <w:rsid w:val="00F24977"/>
    <w:rsid w:val="00F252F1"/>
    <w:rsid w:val="00F2532B"/>
    <w:rsid w:val="00F2534D"/>
    <w:rsid w:val="00F2575F"/>
    <w:rsid w:val="00F25CBB"/>
    <w:rsid w:val="00F2608B"/>
    <w:rsid w:val="00F26828"/>
    <w:rsid w:val="00F269A0"/>
    <w:rsid w:val="00F26F35"/>
    <w:rsid w:val="00F27C71"/>
    <w:rsid w:val="00F30F41"/>
    <w:rsid w:val="00F3137E"/>
    <w:rsid w:val="00F3178E"/>
    <w:rsid w:val="00F31D87"/>
    <w:rsid w:val="00F3243F"/>
    <w:rsid w:val="00F32564"/>
    <w:rsid w:val="00F32EE0"/>
    <w:rsid w:val="00F3380D"/>
    <w:rsid w:val="00F33A05"/>
    <w:rsid w:val="00F34E14"/>
    <w:rsid w:val="00F351B9"/>
    <w:rsid w:val="00F35767"/>
    <w:rsid w:val="00F35796"/>
    <w:rsid w:val="00F364A5"/>
    <w:rsid w:val="00F377B6"/>
    <w:rsid w:val="00F40826"/>
    <w:rsid w:val="00F416BF"/>
    <w:rsid w:val="00F41DE3"/>
    <w:rsid w:val="00F42C84"/>
    <w:rsid w:val="00F43DEF"/>
    <w:rsid w:val="00F451EF"/>
    <w:rsid w:val="00F45A97"/>
    <w:rsid w:val="00F45C4F"/>
    <w:rsid w:val="00F45DE3"/>
    <w:rsid w:val="00F463B3"/>
    <w:rsid w:val="00F46781"/>
    <w:rsid w:val="00F468CE"/>
    <w:rsid w:val="00F468D5"/>
    <w:rsid w:val="00F46A33"/>
    <w:rsid w:val="00F473A6"/>
    <w:rsid w:val="00F50A93"/>
    <w:rsid w:val="00F50B57"/>
    <w:rsid w:val="00F510E4"/>
    <w:rsid w:val="00F51468"/>
    <w:rsid w:val="00F519B6"/>
    <w:rsid w:val="00F533FC"/>
    <w:rsid w:val="00F53668"/>
    <w:rsid w:val="00F541A2"/>
    <w:rsid w:val="00F5465C"/>
    <w:rsid w:val="00F549A7"/>
    <w:rsid w:val="00F54A5C"/>
    <w:rsid w:val="00F55AEE"/>
    <w:rsid w:val="00F56532"/>
    <w:rsid w:val="00F56994"/>
    <w:rsid w:val="00F56AB0"/>
    <w:rsid w:val="00F579D1"/>
    <w:rsid w:val="00F57B6E"/>
    <w:rsid w:val="00F57C68"/>
    <w:rsid w:val="00F57E69"/>
    <w:rsid w:val="00F603C5"/>
    <w:rsid w:val="00F61014"/>
    <w:rsid w:val="00F6185F"/>
    <w:rsid w:val="00F62565"/>
    <w:rsid w:val="00F632F9"/>
    <w:rsid w:val="00F63589"/>
    <w:rsid w:val="00F64045"/>
    <w:rsid w:val="00F6428A"/>
    <w:rsid w:val="00F664C5"/>
    <w:rsid w:val="00F666CC"/>
    <w:rsid w:val="00F669B2"/>
    <w:rsid w:val="00F66C2A"/>
    <w:rsid w:val="00F66D0F"/>
    <w:rsid w:val="00F7017A"/>
    <w:rsid w:val="00F70E63"/>
    <w:rsid w:val="00F70F04"/>
    <w:rsid w:val="00F710F6"/>
    <w:rsid w:val="00F71E2C"/>
    <w:rsid w:val="00F72375"/>
    <w:rsid w:val="00F72C40"/>
    <w:rsid w:val="00F74C5F"/>
    <w:rsid w:val="00F76875"/>
    <w:rsid w:val="00F76CFA"/>
    <w:rsid w:val="00F77C8E"/>
    <w:rsid w:val="00F77FAB"/>
    <w:rsid w:val="00F81D03"/>
    <w:rsid w:val="00F822C8"/>
    <w:rsid w:val="00F823A0"/>
    <w:rsid w:val="00F826A5"/>
    <w:rsid w:val="00F8280E"/>
    <w:rsid w:val="00F82810"/>
    <w:rsid w:val="00F82EBD"/>
    <w:rsid w:val="00F82FCB"/>
    <w:rsid w:val="00F83F0E"/>
    <w:rsid w:val="00F8439A"/>
    <w:rsid w:val="00F84519"/>
    <w:rsid w:val="00F84631"/>
    <w:rsid w:val="00F85651"/>
    <w:rsid w:val="00F85672"/>
    <w:rsid w:val="00F857C8"/>
    <w:rsid w:val="00F85EF9"/>
    <w:rsid w:val="00F85FB7"/>
    <w:rsid w:val="00F86432"/>
    <w:rsid w:val="00F86732"/>
    <w:rsid w:val="00F86A45"/>
    <w:rsid w:val="00F86AAB"/>
    <w:rsid w:val="00F86C2E"/>
    <w:rsid w:val="00F872AE"/>
    <w:rsid w:val="00F87BC2"/>
    <w:rsid w:val="00F90590"/>
    <w:rsid w:val="00F9066F"/>
    <w:rsid w:val="00F907A4"/>
    <w:rsid w:val="00F90F03"/>
    <w:rsid w:val="00F924EF"/>
    <w:rsid w:val="00F9255B"/>
    <w:rsid w:val="00F93094"/>
    <w:rsid w:val="00F93BC9"/>
    <w:rsid w:val="00F93E5A"/>
    <w:rsid w:val="00F943B5"/>
    <w:rsid w:val="00F944AA"/>
    <w:rsid w:val="00F950D2"/>
    <w:rsid w:val="00F96440"/>
    <w:rsid w:val="00F978CF"/>
    <w:rsid w:val="00F97FB5"/>
    <w:rsid w:val="00FA0E01"/>
    <w:rsid w:val="00FA1FA5"/>
    <w:rsid w:val="00FA21F1"/>
    <w:rsid w:val="00FA2959"/>
    <w:rsid w:val="00FA38F5"/>
    <w:rsid w:val="00FA3D90"/>
    <w:rsid w:val="00FA4120"/>
    <w:rsid w:val="00FA5281"/>
    <w:rsid w:val="00FA57AE"/>
    <w:rsid w:val="00FA66DE"/>
    <w:rsid w:val="00FA66F3"/>
    <w:rsid w:val="00FA69D5"/>
    <w:rsid w:val="00FA6F8B"/>
    <w:rsid w:val="00FA72C1"/>
    <w:rsid w:val="00FA7E9B"/>
    <w:rsid w:val="00FB0333"/>
    <w:rsid w:val="00FB0B7F"/>
    <w:rsid w:val="00FB0DE0"/>
    <w:rsid w:val="00FB18BE"/>
    <w:rsid w:val="00FB19B7"/>
    <w:rsid w:val="00FB19E1"/>
    <w:rsid w:val="00FB1BDC"/>
    <w:rsid w:val="00FB1C73"/>
    <w:rsid w:val="00FB1E11"/>
    <w:rsid w:val="00FB25F9"/>
    <w:rsid w:val="00FB2A1B"/>
    <w:rsid w:val="00FB3DFC"/>
    <w:rsid w:val="00FB43EA"/>
    <w:rsid w:val="00FB48CB"/>
    <w:rsid w:val="00FB5CFA"/>
    <w:rsid w:val="00FB613B"/>
    <w:rsid w:val="00FB6426"/>
    <w:rsid w:val="00FB6854"/>
    <w:rsid w:val="00FB6C26"/>
    <w:rsid w:val="00FB7FED"/>
    <w:rsid w:val="00FC1528"/>
    <w:rsid w:val="00FC27F7"/>
    <w:rsid w:val="00FC2C15"/>
    <w:rsid w:val="00FC3A99"/>
    <w:rsid w:val="00FC3DE9"/>
    <w:rsid w:val="00FC401C"/>
    <w:rsid w:val="00FC40DA"/>
    <w:rsid w:val="00FC418A"/>
    <w:rsid w:val="00FC418D"/>
    <w:rsid w:val="00FC5344"/>
    <w:rsid w:val="00FC54FF"/>
    <w:rsid w:val="00FC6696"/>
    <w:rsid w:val="00FC7500"/>
    <w:rsid w:val="00FC78CD"/>
    <w:rsid w:val="00FD0627"/>
    <w:rsid w:val="00FD0E35"/>
    <w:rsid w:val="00FD128B"/>
    <w:rsid w:val="00FD1E06"/>
    <w:rsid w:val="00FD216B"/>
    <w:rsid w:val="00FD277F"/>
    <w:rsid w:val="00FD28B9"/>
    <w:rsid w:val="00FD2D67"/>
    <w:rsid w:val="00FD32EC"/>
    <w:rsid w:val="00FD3CE7"/>
    <w:rsid w:val="00FD4634"/>
    <w:rsid w:val="00FD5140"/>
    <w:rsid w:val="00FD5863"/>
    <w:rsid w:val="00FD637F"/>
    <w:rsid w:val="00FD7EFE"/>
    <w:rsid w:val="00FE0406"/>
    <w:rsid w:val="00FE0C6D"/>
    <w:rsid w:val="00FE115E"/>
    <w:rsid w:val="00FE11F8"/>
    <w:rsid w:val="00FE29BC"/>
    <w:rsid w:val="00FE3163"/>
    <w:rsid w:val="00FE33B7"/>
    <w:rsid w:val="00FE343E"/>
    <w:rsid w:val="00FE3507"/>
    <w:rsid w:val="00FE5D99"/>
    <w:rsid w:val="00FE5E78"/>
    <w:rsid w:val="00FE656D"/>
    <w:rsid w:val="00FE6EAF"/>
    <w:rsid w:val="00FE775D"/>
    <w:rsid w:val="00FE7774"/>
    <w:rsid w:val="00FE797B"/>
    <w:rsid w:val="00FE7C76"/>
    <w:rsid w:val="00FF05F2"/>
    <w:rsid w:val="00FF1522"/>
    <w:rsid w:val="00FF2CD2"/>
    <w:rsid w:val="00FF2D9E"/>
    <w:rsid w:val="00FF319C"/>
    <w:rsid w:val="00FF3594"/>
    <w:rsid w:val="00FF35CF"/>
    <w:rsid w:val="00FF3629"/>
    <w:rsid w:val="00FF4119"/>
    <w:rsid w:val="00FF460E"/>
    <w:rsid w:val="00FF49AD"/>
    <w:rsid w:val="00FF4A24"/>
    <w:rsid w:val="00FF594C"/>
    <w:rsid w:val="00FF5F23"/>
    <w:rsid w:val="00FF70CF"/>
    <w:rsid w:val="00FF78F0"/>
    <w:rsid w:val="00FF7C12"/>
    <w:rsid w:val="00FF7D34"/>
    <w:rsid w:val="0127000C"/>
    <w:rsid w:val="0127D934"/>
    <w:rsid w:val="0135F3BE"/>
    <w:rsid w:val="0150E09E"/>
    <w:rsid w:val="01634D34"/>
    <w:rsid w:val="01638D59"/>
    <w:rsid w:val="0168B57F"/>
    <w:rsid w:val="01BB070F"/>
    <w:rsid w:val="01C89F2D"/>
    <w:rsid w:val="01E05F33"/>
    <w:rsid w:val="01F2D2CC"/>
    <w:rsid w:val="0217F80C"/>
    <w:rsid w:val="02231BF1"/>
    <w:rsid w:val="022557A3"/>
    <w:rsid w:val="0235AB37"/>
    <w:rsid w:val="025E6F5C"/>
    <w:rsid w:val="026AC4CD"/>
    <w:rsid w:val="027945FB"/>
    <w:rsid w:val="02A21076"/>
    <w:rsid w:val="02EC5BDA"/>
    <w:rsid w:val="031B8ED7"/>
    <w:rsid w:val="033F845F"/>
    <w:rsid w:val="035558FF"/>
    <w:rsid w:val="0364816C"/>
    <w:rsid w:val="039711B2"/>
    <w:rsid w:val="03A8F457"/>
    <w:rsid w:val="03D86B7D"/>
    <w:rsid w:val="03EEF785"/>
    <w:rsid w:val="0401D9CC"/>
    <w:rsid w:val="0430A13B"/>
    <w:rsid w:val="046C6D52"/>
    <w:rsid w:val="046D4357"/>
    <w:rsid w:val="047197AF"/>
    <w:rsid w:val="0480B70C"/>
    <w:rsid w:val="048F2547"/>
    <w:rsid w:val="04B248C7"/>
    <w:rsid w:val="04E51FCF"/>
    <w:rsid w:val="04F65385"/>
    <w:rsid w:val="050799C4"/>
    <w:rsid w:val="051BFFDE"/>
    <w:rsid w:val="0520025F"/>
    <w:rsid w:val="05281BA4"/>
    <w:rsid w:val="053CA667"/>
    <w:rsid w:val="05478EDD"/>
    <w:rsid w:val="05641D8B"/>
    <w:rsid w:val="057E4B3B"/>
    <w:rsid w:val="05B1CFCC"/>
    <w:rsid w:val="05C6E5B7"/>
    <w:rsid w:val="05DBE83C"/>
    <w:rsid w:val="05F32377"/>
    <w:rsid w:val="062BCF2D"/>
    <w:rsid w:val="067E2E12"/>
    <w:rsid w:val="068C1606"/>
    <w:rsid w:val="06ACAEDC"/>
    <w:rsid w:val="06AEBBF9"/>
    <w:rsid w:val="06CE3CAD"/>
    <w:rsid w:val="06D9F75C"/>
    <w:rsid w:val="06DAE992"/>
    <w:rsid w:val="07031A22"/>
    <w:rsid w:val="0716820C"/>
    <w:rsid w:val="071A894C"/>
    <w:rsid w:val="07272540"/>
    <w:rsid w:val="073B4017"/>
    <w:rsid w:val="0759991C"/>
    <w:rsid w:val="078A5937"/>
    <w:rsid w:val="078C9A47"/>
    <w:rsid w:val="07A290CE"/>
    <w:rsid w:val="07A68476"/>
    <w:rsid w:val="07D14188"/>
    <w:rsid w:val="07D563DA"/>
    <w:rsid w:val="07E2462C"/>
    <w:rsid w:val="080179C2"/>
    <w:rsid w:val="082C4CAE"/>
    <w:rsid w:val="0835A2CF"/>
    <w:rsid w:val="084E1903"/>
    <w:rsid w:val="086E51D1"/>
    <w:rsid w:val="087FE5EF"/>
    <w:rsid w:val="08907295"/>
    <w:rsid w:val="089B1CA9"/>
    <w:rsid w:val="08AF66E7"/>
    <w:rsid w:val="08F56683"/>
    <w:rsid w:val="093ADE2D"/>
    <w:rsid w:val="0951EF4E"/>
    <w:rsid w:val="09668108"/>
    <w:rsid w:val="098326B2"/>
    <w:rsid w:val="09A086EE"/>
    <w:rsid w:val="09B0B548"/>
    <w:rsid w:val="09E44F9E"/>
    <w:rsid w:val="09E65CBB"/>
    <w:rsid w:val="0A1FDED9"/>
    <w:rsid w:val="0A4ADF03"/>
    <w:rsid w:val="0A6A73C9"/>
    <w:rsid w:val="0A818E36"/>
    <w:rsid w:val="0A9668C7"/>
    <w:rsid w:val="0AB762B8"/>
    <w:rsid w:val="0AC5A63A"/>
    <w:rsid w:val="0AC9286D"/>
    <w:rsid w:val="0AC9CD47"/>
    <w:rsid w:val="0ACBB1BC"/>
    <w:rsid w:val="0AEE8B3A"/>
    <w:rsid w:val="0AF1B495"/>
    <w:rsid w:val="0AFE612D"/>
    <w:rsid w:val="0B183E9F"/>
    <w:rsid w:val="0B242C04"/>
    <w:rsid w:val="0B2DFB5E"/>
    <w:rsid w:val="0B591CF3"/>
    <w:rsid w:val="0B7AEC0B"/>
    <w:rsid w:val="0BD1988A"/>
    <w:rsid w:val="0BEB5D68"/>
    <w:rsid w:val="0BF1307E"/>
    <w:rsid w:val="0BF2541A"/>
    <w:rsid w:val="0C05BAE5"/>
    <w:rsid w:val="0C1C6D4E"/>
    <w:rsid w:val="0C6B3D2F"/>
    <w:rsid w:val="0C7196B4"/>
    <w:rsid w:val="0C85A657"/>
    <w:rsid w:val="0C87FE50"/>
    <w:rsid w:val="0C8CB7EB"/>
    <w:rsid w:val="0C8CD0CD"/>
    <w:rsid w:val="0CA3BDEC"/>
    <w:rsid w:val="0CCC087B"/>
    <w:rsid w:val="0CDC1EB6"/>
    <w:rsid w:val="0CDDE5E2"/>
    <w:rsid w:val="0CEA74D9"/>
    <w:rsid w:val="0D1C10CB"/>
    <w:rsid w:val="0D3F19AF"/>
    <w:rsid w:val="0D44448E"/>
    <w:rsid w:val="0D486E97"/>
    <w:rsid w:val="0D5D7A77"/>
    <w:rsid w:val="0D6E5DFE"/>
    <w:rsid w:val="0D8A1FAB"/>
    <w:rsid w:val="0D8EEFB0"/>
    <w:rsid w:val="0DA358A6"/>
    <w:rsid w:val="0DAEA79C"/>
    <w:rsid w:val="0DB35E6E"/>
    <w:rsid w:val="0DEA0933"/>
    <w:rsid w:val="0DFCC7B2"/>
    <w:rsid w:val="0E33DC96"/>
    <w:rsid w:val="0E3594D0"/>
    <w:rsid w:val="0E871655"/>
    <w:rsid w:val="0EA68EDD"/>
    <w:rsid w:val="0EE43DED"/>
    <w:rsid w:val="0EEF5669"/>
    <w:rsid w:val="0EF806A9"/>
    <w:rsid w:val="0EFED379"/>
    <w:rsid w:val="0F195CF0"/>
    <w:rsid w:val="0F289A12"/>
    <w:rsid w:val="0F7BDE30"/>
    <w:rsid w:val="0F828E52"/>
    <w:rsid w:val="0FA03F2C"/>
    <w:rsid w:val="0FAAE5DD"/>
    <w:rsid w:val="0FB6A2C6"/>
    <w:rsid w:val="0FDA7AAD"/>
    <w:rsid w:val="0FE6B432"/>
    <w:rsid w:val="0FFA0F3D"/>
    <w:rsid w:val="10046A1A"/>
    <w:rsid w:val="100B69A6"/>
    <w:rsid w:val="1010B60C"/>
    <w:rsid w:val="1010EE7F"/>
    <w:rsid w:val="1025AD46"/>
    <w:rsid w:val="10294D3D"/>
    <w:rsid w:val="105B36FD"/>
    <w:rsid w:val="10630FF4"/>
    <w:rsid w:val="10673893"/>
    <w:rsid w:val="10EDA8C4"/>
    <w:rsid w:val="10F29AEA"/>
    <w:rsid w:val="1100D2C9"/>
    <w:rsid w:val="11185170"/>
    <w:rsid w:val="1136B589"/>
    <w:rsid w:val="114AABED"/>
    <w:rsid w:val="114E6554"/>
    <w:rsid w:val="1166DED4"/>
    <w:rsid w:val="11983949"/>
    <w:rsid w:val="1198FFE9"/>
    <w:rsid w:val="119DB2CF"/>
    <w:rsid w:val="11A58BA9"/>
    <w:rsid w:val="11A901FD"/>
    <w:rsid w:val="11C8BCF5"/>
    <w:rsid w:val="11E1B223"/>
    <w:rsid w:val="120E3E4B"/>
    <w:rsid w:val="1234066B"/>
    <w:rsid w:val="126DC0BC"/>
    <w:rsid w:val="12758DAF"/>
    <w:rsid w:val="12929CCF"/>
    <w:rsid w:val="12A0F463"/>
    <w:rsid w:val="12A6AEF1"/>
    <w:rsid w:val="12BE6BFF"/>
    <w:rsid w:val="12CD1215"/>
    <w:rsid w:val="12E425DE"/>
    <w:rsid w:val="12EC92B5"/>
    <w:rsid w:val="12F98E88"/>
    <w:rsid w:val="130191D7"/>
    <w:rsid w:val="132872BA"/>
    <w:rsid w:val="1342B51A"/>
    <w:rsid w:val="135DDCFF"/>
    <w:rsid w:val="1364A108"/>
    <w:rsid w:val="1383916E"/>
    <w:rsid w:val="138F98A8"/>
    <w:rsid w:val="139F2497"/>
    <w:rsid w:val="13A38E19"/>
    <w:rsid w:val="13B0245C"/>
    <w:rsid w:val="13B08665"/>
    <w:rsid w:val="13C1AF6B"/>
    <w:rsid w:val="13C1DD15"/>
    <w:rsid w:val="13C798DA"/>
    <w:rsid w:val="13CD5A6F"/>
    <w:rsid w:val="13E04DDA"/>
    <w:rsid w:val="140030E8"/>
    <w:rsid w:val="143A7024"/>
    <w:rsid w:val="145DBCB2"/>
    <w:rsid w:val="1471BF5B"/>
    <w:rsid w:val="148C12C4"/>
    <w:rsid w:val="1491079A"/>
    <w:rsid w:val="14AAEF8B"/>
    <w:rsid w:val="14CE2275"/>
    <w:rsid w:val="14DC00F7"/>
    <w:rsid w:val="14DE7E49"/>
    <w:rsid w:val="14F1B34E"/>
    <w:rsid w:val="14FE61A9"/>
    <w:rsid w:val="150C555F"/>
    <w:rsid w:val="152FA44B"/>
    <w:rsid w:val="155AFD78"/>
    <w:rsid w:val="156356A2"/>
    <w:rsid w:val="1563C235"/>
    <w:rsid w:val="159056D6"/>
    <w:rsid w:val="15A602F9"/>
    <w:rsid w:val="15B558E7"/>
    <w:rsid w:val="15C46464"/>
    <w:rsid w:val="15C62C16"/>
    <w:rsid w:val="15CEDD83"/>
    <w:rsid w:val="15D8EC18"/>
    <w:rsid w:val="15DD73F8"/>
    <w:rsid w:val="15F20B82"/>
    <w:rsid w:val="15F58ACF"/>
    <w:rsid w:val="1602B348"/>
    <w:rsid w:val="16036F27"/>
    <w:rsid w:val="1607F227"/>
    <w:rsid w:val="160C2E57"/>
    <w:rsid w:val="1625C9D8"/>
    <w:rsid w:val="1626CA65"/>
    <w:rsid w:val="1632A02A"/>
    <w:rsid w:val="164552F3"/>
    <w:rsid w:val="1651552A"/>
    <w:rsid w:val="1669C1AC"/>
    <w:rsid w:val="168EE50F"/>
    <w:rsid w:val="1692B338"/>
    <w:rsid w:val="16A09A14"/>
    <w:rsid w:val="16A868C5"/>
    <w:rsid w:val="16AA9990"/>
    <w:rsid w:val="16B43238"/>
    <w:rsid w:val="16C3881D"/>
    <w:rsid w:val="16CDA0E4"/>
    <w:rsid w:val="16E1E67B"/>
    <w:rsid w:val="16EDA156"/>
    <w:rsid w:val="16EE4CC6"/>
    <w:rsid w:val="16F3A27D"/>
    <w:rsid w:val="1709E48A"/>
    <w:rsid w:val="1726AF78"/>
    <w:rsid w:val="172D8D11"/>
    <w:rsid w:val="176011D7"/>
    <w:rsid w:val="17875141"/>
    <w:rsid w:val="178A6728"/>
    <w:rsid w:val="17950265"/>
    <w:rsid w:val="17BB8FC9"/>
    <w:rsid w:val="18406827"/>
    <w:rsid w:val="185A68E0"/>
    <w:rsid w:val="185E7E3B"/>
    <w:rsid w:val="1870311F"/>
    <w:rsid w:val="1873FD03"/>
    <w:rsid w:val="187A23A8"/>
    <w:rsid w:val="1886831F"/>
    <w:rsid w:val="189A7DF2"/>
    <w:rsid w:val="18B3D573"/>
    <w:rsid w:val="18B41D21"/>
    <w:rsid w:val="18C145CB"/>
    <w:rsid w:val="18EB8033"/>
    <w:rsid w:val="18EF3109"/>
    <w:rsid w:val="191280F2"/>
    <w:rsid w:val="19268045"/>
    <w:rsid w:val="1942B528"/>
    <w:rsid w:val="196D3E6E"/>
    <w:rsid w:val="19767315"/>
    <w:rsid w:val="198E1A6B"/>
    <w:rsid w:val="198F6563"/>
    <w:rsid w:val="19AF9982"/>
    <w:rsid w:val="19B96588"/>
    <w:rsid w:val="19CE63CD"/>
    <w:rsid w:val="19E21D7F"/>
    <w:rsid w:val="1A0AB340"/>
    <w:rsid w:val="1A301D13"/>
    <w:rsid w:val="1A328FAA"/>
    <w:rsid w:val="1A407E65"/>
    <w:rsid w:val="1A784C19"/>
    <w:rsid w:val="1A7BBDD3"/>
    <w:rsid w:val="1A86222D"/>
    <w:rsid w:val="1AD9982A"/>
    <w:rsid w:val="1ADCD80A"/>
    <w:rsid w:val="1AE01FFC"/>
    <w:rsid w:val="1AEC71F8"/>
    <w:rsid w:val="1AFF8548"/>
    <w:rsid w:val="1B32B186"/>
    <w:rsid w:val="1B330862"/>
    <w:rsid w:val="1B48F7FF"/>
    <w:rsid w:val="1B597C30"/>
    <w:rsid w:val="1B5D5774"/>
    <w:rsid w:val="1BAA41A0"/>
    <w:rsid w:val="1BBC3C67"/>
    <w:rsid w:val="1BDC643F"/>
    <w:rsid w:val="1BDCD312"/>
    <w:rsid w:val="1BDF68D8"/>
    <w:rsid w:val="1BE3F0A0"/>
    <w:rsid w:val="1BFF449E"/>
    <w:rsid w:val="1C003A8E"/>
    <w:rsid w:val="1C032F81"/>
    <w:rsid w:val="1C1C05AE"/>
    <w:rsid w:val="1C4F0BB9"/>
    <w:rsid w:val="1C56444D"/>
    <w:rsid w:val="1C74D8E8"/>
    <w:rsid w:val="1C959AD2"/>
    <w:rsid w:val="1CAD93BC"/>
    <w:rsid w:val="1CAE0BEF"/>
    <w:rsid w:val="1CC27926"/>
    <w:rsid w:val="1D0971B8"/>
    <w:rsid w:val="1D097373"/>
    <w:rsid w:val="1D17C1E6"/>
    <w:rsid w:val="1D387234"/>
    <w:rsid w:val="1D3F576B"/>
    <w:rsid w:val="1D47AA6B"/>
    <w:rsid w:val="1D4D199D"/>
    <w:rsid w:val="1D68DE54"/>
    <w:rsid w:val="1D78CF51"/>
    <w:rsid w:val="1D79E5A6"/>
    <w:rsid w:val="1D7F011B"/>
    <w:rsid w:val="1D995ADF"/>
    <w:rsid w:val="1DB7D60F"/>
    <w:rsid w:val="1DBDF18E"/>
    <w:rsid w:val="1DC02B49"/>
    <w:rsid w:val="1DC17F36"/>
    <w:rsid w:val="1DCA4E9E"/>
    <w:rsid w:val="1E0EBBDD"/>
    <w:rsid w:val="1E30F004"/>
    <w:rsid w:val="1E3CC8C5"/>
    <w:rsid w:val="1E42C5A9"/>
    <w:rsid w:val="1E6D2F9A"/>
    <w:rsid w:val="1E83934E"/>
    <w:rsid w:val="1E87C76F"/>
    <w:rsid w:val="1E96AB1D"/>
    <w:rsid w:val="1EA9C506"/>
    <w:rsid w:val="1EAD7AF9"/>
    <w:rsid w:val="1EADB7DC"/>
    <w:rsid w:val="1EBAAB9C"/>
    <w:rsid w:val="1EBCA9B4"/>
    <w:rsid w:val="1EF75AE1"/>
    <w:rsid w:val="1EF92454"/>
    <w:rsid w:val="1F146A21"/>
    <w:rsid w:val="1F43ECAF"/>
    <w:rsid w:val="1F64DAE5"/>
    <w:rsid w:val="1F764990"/>
    <w:rsid w:val="1FD0B0F8"/>
    <w:rsid w:val="2014844A"/>
    <w:rsid w:val="20166295"/>
    <w:rsid w:val="203A0750"/>
    <w:rsid w:val="2047A4BB"/>
    <w:rsid w:val="2094A57C"/>
    <w:rsid w:val="209E20A9"/>
    <w:rsid w:val="20A81434"/>
    <w:rsid w:val="20D50F00"/>
    <w:rsid w:val="20EB2242"/>
    <w:rsid w:val="20FED21B"/>
    <w:rsid w:val="2126CA67"/>
    <w:rsid w:val="2139B22F"/>
    <w:rsid w:val="213C385A"/>
    <w:rsid w:val="21424E35"/>
    <w:rsid w:val="21444F82"/>
    <w:rsid w:val="21570BF5"/>
    <w:rsid w:val="21719802"/>
    <w:rsid w:val="2177D2EA"/>
    <w:rsid w:val="21BDF3F9"/>
    <w:rsid w:val="21C1C283"/>
    <w:rsid w:val="21C2C1F1"/>
    <w:rsid w:val="21CDE002"/>
    <w:rsid w:val="21EDDA0B"/>
    <w:rsid w:val="2224CE0D"/>
    <w:rsid w:val="2263CF0C"/>
    <w:rsid w:val="22717345"/>
    <w:rsid w:val="227ADD82"/>
    <w:rsid w:val="22B2A287"/>
    <w:rsid w:val="22CEFC72"/>
    <w:rsid w:val="23142A20"/>
    <w:rsid w:val="233EF8A9"/>
    <w:rsid w:val="23487DF4"/>
    <w:rsid w:val="236A0A37"/>
    <w:rsid w:val="2386ABB4"/>
    <w:rsid w:val="23883704"/>
    <w:rsid w:val="239984EF"/>
    <w:rsid w:val="23A76F9F"/>
    <w:rsid w:val="23BD4DF9"/>
    <w:rsid w:val="23D58AAF"/>
    <w:rsid w:val="23D5C16B"/>
    <w:rsid w:val="23E81603"/>
    <w:rsid w:val="23EC7020"/>
    <w:rsid w:val="23F0992A"/>
    <w:rsid w:val="23FF71FE"/>
    <w:rsid w:val="2404DF80"/>
    <w:rsid w:val="24150A7F"/>
    <w:rsid w:val="24777707"/>
    <w:rsid w:val="24D5DC3A"/>
    <w:rsid w:val="24EEA4D9"/>
    <w:rsid w:val="2557F0B3"/>
    <w:rsid w:val="255F8450"/>
    <w:rsid w:val="25866233"/>
    <w:rsid w:val="2592196C"/>
    <w:rsid w:val="25A58AB8"/>
    <w:rsid w:val="25B16C93"/>
    <w:rsid w:val="25B94AAC"/>
    <w:rsid w:val="25ECD889"/>
    <w:rsid w:val="25F9FED4"/>
    <w:rsid w:val="2619645C"/>
    <w:rsid w:val="262D07F7"/>
    <w:rsid w:val="2644DBB5"/>
    <w:rsid w:val="2656BB73"/>
    <w:rsid w:val="265B2EBA"/>
    <w:rsid w:val="267AC301"/>
    <w:rsid w:val="268403E8"/>
    <w:rsid w:val="269040C0"/>
    <w:rsid w:val="26925968"/>
    <w:rsid w:val="26B15F71"/>
    <w:rsid w:val="26BBDB55"/>
    <w:rsid w:val="26D4F72E"/>
    <w:rsid w:val="26D77289"/>
    <w:rsid w:val="26E2D2D5"/>
    <w:rsid w:val="26ED0AB4"/>
    <w:rsid w:val="26FF516A"/>
    <w:rsid w:val="27022093"/>
    <w:rsid w:val="27367AF6"/>
    <w:rsid w:val="275A5241"/>
    <w:rsid w:val="27692614"/>
    <w:rsid w:val="27694863"/>
    <w:rsid w:val="2787FC6F"/>
    <w:rsid w:val="27926B61"/>
    <w:rsid w:val="27CB9A88"/>
    <w:rsid w:val="27D6BB7D"/>
    <w:rsid w:val="27E0AAEB"/>
    <w:rsid w:val="27FCD28A"/>
    <w:rsid w:val="281596E9"/>
    <w:rsid w:val="28199331"/>
    <w:rsid w:val="281CEB06"/>
    <w:rsid w:val="282C5C92"/>
    <w:rsid w:val="282CA7EB"/>
    <w:rsid w:val="283F1407"/>
    <w:rsid w:val="28548442"/>
    <w:rsid w:val="285C0DC5"/>
    <w:rsid w:val="2862CF46"/>
    <w:rsid w:val="288DA260"/>
    <w:rsid w:val="2890B6EA"/>
    <w:rsid w:val="28AE5404"/>
    <w:rsid w:val="28B62972"/>
    <w:rsid w:val="28BD830E"/>
    <w:rsid w:val="28D0D12A"/>
    <w:rsid w:val="28D449C1"/>
    <w:rsid w:val="28F8FFCD"/>
    <w:rsid w:val="29153198"/>
    <w:rsid w:val="29227061"/>
    <w:rsid w:val="2942F315"/>
    <w:rsid w:val="29574EED"/>
    <w:rsid w:val="297C7C77"/>
    <w:rsid w:val="29A0C724"/>
    <w:rsid w:val="29BC1244"/>
    <w:rsid w:val="29C79581"/>
    <w:rsid w:val="29D2D75C"/>
    <w:rsid w:val="29DAE26D"/>
    <w:rsid w:val="29E5E668"/>
    <w:rsid w:val="29F8D9A5"/>
    <w:rsid w:val="2A062CA2"/>
    <w:rsid w:val="2A15E065"/>
    <w:rsid w:val="2A18DE8D"/>
    <w:rsid w:val="2A21A21F"/>
    <w:rsid w:val="2A43245A"/>
    <w:rsid w:val="2A7032BA"/>
    <w:rsid w:val="2A706CDA"/>
    <w:rsid w:val="2A754F3C"/>
    <w:rsid w:val="2A791DC4"/>
    <w:rsid w:val="2A7A1B07"/>
    <w:rsid w:val="2A93766B"/>
    <w:rsid w:val="2A9BD213"/>
    <w:rsid w:val="2A9F2CD4"/>
    <w:rsid w:val="2AA99F63"/>
    <w:rsid w:val="2ACCB07C"/>
    <w:rsid w:val="2ADDA6B2"/>
    <w:rsid w:val="2AF7DBFF"/>
    <w:rsid w:val="2B00B021"/>
    <w:rsid w:val="2B184568"/>
    <w:rsid w:val="2B2531FA"/>
    <w:rsid w:val="2B29A5C4"/>
    <w:rsid w:val="2B352CE9"/>
    <w:rsid w:val="2B38C5E2"/>
    <w:rsid w:val="2B3A03D0"/>
    <w:rsid w:val="2B6A08A6"/>
    <w:rsid w:val="2B71C45B"/>
    <w:rsid w:val="2B7504B0"/>
    <w:rsid w:val="2B9A7008"/>
    <w:rsid w:val="2BCEE686"/>
    <w:rsid w:val="2BD714DA"/>
    <w:rsid w:val="2BEEA9B3"/>
    <w:rsid w:val="2BFC107B"/>
    <w:rsid w:val="2C1F29AB"/>
    <w:rsid w:val="2C1F720A"/>
    <w:rsid w:val="2C3B27B4"/>
    <w:rsid w:val="2C3F391F"/>
    <w:rsid w:val="2C50DD81"/>
    <w:rsid w:val="2C50FD4D"/>
    <w:rsid w:val="2C57F4C2"/>
    <w:rsid w:val="2C64D66D"/>
    <w:rsid w:val="2CAB0CD4"/>
    <w:rsid w:val="2CD8FB30"/>
    <w:rsid w:val="2CDBE59F"/>
    <w:rsid w:val="2CEB373A"/>
    <w:rsid w:val="2CF11B59"/>
    <w:rsid w:val="2CF87128"/>
    <w:rsid w:val="2D2C8E19"/>
    <w:rsid w:val="2D46ECD5"/>
    <w:rsid w:val="2D633575"/>
    <w:rsid w:val="2D79BF48"/>
    <w:rsid w:val="2DBF9BAB"/>
    <w:rsid w:val="2DC3E05A"/>
    <w:rsid w:val="2DC5B3FB"/>
    <w:rsid w:val="2DC7279A"/>
    <w:rsid w:val="2DCC70F0"/>
    <w:rsid w:val="2DE6034F"/>
    <w:rsid w:val="2E0DCB1D"/>
    <w:rsid w:val="2E1630BD"/>
    <w:rsid w:val="2E2ECF20"/>
    <w:rsid w:val="2E36C53D"/>
    <w:rsid w:val="2E49739C"/>
    <w:rsid w:val="2E5073AF"/>
    <w:rsid w:val="2E51D92B"/>
    <w:rsid w:val="2E714E37"/>
    <w:rsid w:val="2EAB38A9"/>
    <w:rsid w:val="2EBD52EA"/>
    <w:rsid w:val="2F13D5F3"/>
    <w:rsid w:val="2F15B742"/>
    <w:rsid w:val="2F28B3F2"/>
    <w:rsid w:val="2F4F2F2E"/>
    <w:rsid w:val="2F571640"/>
    <w:rsid w:val="2FADB15B"/>
    <w:rsid w:val="2FB13D67"/>
    <w:rsid w:val="2FB8E916"/>
    <w:rsid w:val="2FDD9422"/>
    <w:rsid w:val="2FE7B0D3"/>
    <w:rsid w:val="2FEA5CE8"/>
    <w:rsid w:val="2FED6C06"/>
    <w:rsid w:val="2FED9826"/>
    <w:rsid w:val="2FF87D09"/>
    <w:rsid w:val="300BA9C7"/>
    <w:rsid w:val="30150D18"/>
    <w:rsid w:val="30289690"/>
    <w:rsid w:val="3028D8AA"/>
    <w:rsid w:val="3073325F"/>
    <w:rsid w:val="3078995A"/>
    <w:rsid w:val="307EEC72"/>
    <w:rsid w:val="30960EB7"/>
    <w:rsid w:val="30A81647"/>
    <w:rsid w:val="30AD28BF"/>
    <w:rsid w:val="30F07527"/>
    <w:rsid w:val="313BE244"/>
    <w:rsid w:val="3164FC49"/>
    <w:rsid w:val="316EDD02"/>
    <w:rsid w:val="317E1E23"/>
    <w:rsid w:val="31852A23"/>
    <w:rsid w:val="318D8017"/>
    <w:rsid w:val="318E6E3B"/>
    <w:rsid w:val="31930AC2"/>
    <w:rsid w:val="31991517"/>
    <w:rsid w:val="31AB4F48"/>
    <w:rsid w:val="31B67221"/>
    <w:rsid w:val="31DD76C5"/>
    <w:rsid w:val="31F22EE4"/>
    <w:rsid w:val="31FD7019"/>
    <w:rsid w:val="320FAFED"/>
    <w:rsid w:val="326A4FDA"/>
    <w:rsid w:val="327B4814"/>
    <w:rsid w:val="32B34BFD"/>
    <w:rsid w:val="32BBBF1D"/>
    <w:rsid w:val="32D8A559"/>
    <w:rsid w:val="32DF4119"/>
    <w:rsid w:val="32E52670"/>
    <w:rsid w:val="32E7D5C3"/>
    <w:rsid w:val="330A3660"/>
    <w:rsid w:val="33116F82"/>
    <w:rsid w:val="332D10CB"/>
    <w:rsid w:val="332DEE3A"/>
    <w:rsid w:val="333622CA"/>
    <w:rsid w:val="33524282"/>
    <w:rsid w:val="335A762C"/>
    <w:rsid w:val="33601925"/>
    <w:rsid w:val="3369FC03"/>
    <w:rsid w:val="337B825F"/>
    <w:rsid w:val="33800AA1"/>
    <w:rsid w:val="33837AAF"/>
    <w:rsid w:val="339607AB"/>
    <w:rsid w:val="3399D825"/>
    <w:rsid w:val="33A82D80"/>
    <w:rsid w:val="33D1E545"/>
    <w:rsid w:val="33D8317D"/>
    <w:rsid w:val="33E9F430"/>
    <w:rsid w:val="33F1AAF1"/>
    <w:rsid w:val="33F9BF95"/>
    <w:rsid w:val="3408D9A9"/>
    <w:rsid w:val="3419E05C"/>
    <w:rsid w:val="343BC703"/>
    <w:rsid w:val="34414743"/>
    <w:rsid w:val="3454451B"/>
    <w:rsid w:val="3461CF8F"/>
    <w:rsid w:val="34883AB9"/>
    <w:rsid w:val="348E33C2"/>
    <w:rsid w:val="349A4471"/>
    <w:rsid w:val="349D62D4"/>
    <w:rsid w:val="34C67FCB"/>
    <w:rsid w:val="34D56218"/>
    <w:rsid w:val="34EA8D4E"/>
    <w:rsid w:val="350C0A38"/>
    <w:rsid w:val="354AE1C4"/>
    <w:rsid w:val="3560A2AE"/>
    <w:rsid w:val="35808002"/>
    <w:rsid w:val="35869891"/>
    <w:rsid w:val="35BF1904"/>
    <w:rsid w:val="35DB523D"/>
    <w:rsid w:val="35EBFDF6"/>
    <w:rsid w:val="36129B4A"/>
    <w:rsid w:val="361DAB51"/>
    <w:rsid w:val="3630E235"/>
    <w:rsid w:val="3637DF12"/>
    <w:rsid w:val="366F0DED"/>
    <w:rsid w:val="3693BD75"/>
    <w:rsid w:val="36B10F28"/>
    <w:rsid w:val="36B16331"/>
    <w:rsid w:val="36BA0F46"/>
    <w:rsid w:val="36C9CAD5"/>
    <w:rsid w:val="36DE7B36"/>
    <w:rsid w:val="36E4694D"/>
    <w:rsid w:val="36FCF949"/>
    <w:rsid w:val="370AA425"/>
    <w:rsid w:val="37112FC3"/>
    <w:rsid w:val="37364083"/>
    <w:rsid w:val="374FE79C"/>
    <w:rsid w:val="376CFC97"/>
    <w:rsid w:val="379E5412"/>
    <w:rsid w:val="37A58B4E"/>
    <w:rsid w:val="37A94538"/>
    <w:rsid w:val="37D18703"/>
    <w:rsid w:val="3801BC5B"/>
    <w:rsid w:val="38150B76"/>
    <w:rsid w:val="38177772"/>
    <w:rsid w:val="38348DF9"/>
    <w:rsid w:val="38430E30"/>
    <w:rsid w:val="38477E66"/>
    <w:rsid w:val="385DC669"/>
    <w:rsid w:val="3882DF07"/>
    <w:rsid w:val="38A7DE81"/>
    <w:rsid w:val="38BD7C6F"/>
    <w:rsid w:val="38F7E87F"/>
    <w:rsid w:val="391676A8"/>
    <w:rsid w:val="39174FA6"/>
    <w:rsid w:val="3931C3A5"/>
    <w:rsid w:val="39392F14"/>
    <w:rsid w:val="394437F3"/>
    <w:rsid w:val="394A3E22"/>
    <w:rsid w:val="39544A5A"/>
    <w:rsid w:val="39565777"/>
    <w:rsid w:val="39671741"/>
    <w:rsid w:val="396750B8"/>
    <w:rsid w:val="396DBB36"/>
    <w:rsid w:val="397B3FDC"/>
    <w:rsid w:val="39BCC2A2"/>
    <w:rsid w:val="39BF186A"/>
    <w:rsid w:val="39C408E0"/>
    <w:rsid w:val="39CAD096"/>
    <w:rsid w:val="39F32BED"/>
    <w:rsid w:val="3A1DE749"/>
    <w:rsid w:val="3A28C454"/>
    <w:rsid w:val="3AB0176A"/>
    <w:rsid w:val="3ABE2E32"/>
    <w:rsid w:val="3B09E5D1"/>
    <w:rsid w:val="3B2709F3"/>
    <w:rsid w:val="3B27FE3D"/>
    <w:rsid w:val="3B5A24CB"/>
    <w:rsid w:val="3BABF6A8"/>
    <w:rsid w:val="3BB46D2C"/>
    <w:rsid w:val="3BC1056E"/>
    <w:rsid w:val="3BD53829"/>
    <w:rsid w:val="3C0B78FA"/>
    <w:rsid w:val="3C40F4D5"/>
    <w:rsid w:val="3C492C73"/>
    <w:rsid w:val="3C5DC8DA"/>
    <w:rsid w:val="3C61263E"/>
    <w:rsid w:val="3C90F130"/>
    <w:rsid w:val="3CB31D41"/>
    <w:rsid w:val="3CC9B090"/>
    <w:rsid w:val="3CF52DCA"/>
    <w:rsid w:val="3D00259D"/>
    <w:rsid w:val="3D3412C0"/>
    <w:rsid w:val="3D6C94E5"/>
    <w:rsid w:val="3D7012A3"/>
    <w:rsid w:val="3D792AEE"/>
    <w:rsid w:val="3D82B76C"/>
    <w:rsid w:val="3DCAC910"/>
    <w:rsid w:val="3DDBF195"/>
    <w:rsid w:val="3E060E4E"/>
    <w:rsid w:val="3E108C6B"/>
    <w:rsid w:val="3E19D936"/>
    <w:rsid w:val="3E1A3F4C"/>
    <w:rsid w:val="3E1A98E0"/>
    <w:rsid w:val="3E27BB7D"/>
    <w:rsid w:val="3E27CEF4"/>
    <w:rsid w:val="3E32A23A"/>
    <w:rsid w:val="3E4D4EAD"/>
    <w:rsid w:val="3E59B9E0"/>
    <w:rsid w:val="3E7BA0F0"/>
    <w:rsid w:val="3E8B59A2"/>
    <w:rsid w:val="3E95BE53"/>
    <w:rsid w:val="3E97DC9C"/>
    <w:rsid w:val="3E986A31"/>
    <w:rsid w:val="3EA87469"/>
    <w:rsid w:val="3EAB99FF"/>
    <w:rsid w:val="3EB4166D"/>
    <w:rsid w:val="3EB5F2DC"/>
    <w:rsid w:val="3EBE3603"/>
    <w:rsid w:val="3EF22721"/>
    <w:rsid w:val="3F159E07"/>
    <w:rsid w:val="3F208149"/>
    <w:rsid w:val="3F3AF374"/>
    <w:rsid w:val="3F43205B"/>
    <w:rsid w:val="3F54D8FB"/>
    <w:rsid w:val="3F76DEC0"/>
    <w:rsid w:val="3F7BE54F"/>
    <w:rsid w:val="3F9FD43E"/>
    <w:rsid w:val="3F9FEF72"/>
    <w:rsid w:val="3FC9709F"/>
    <w:rsid w:val="3FD4EF6B"/>
    <w:rsid w:val="3FEDFA8B"/>
    <w:rsid w:val="4027067D"/>
    <w:rsid w:val="4049120D"/>
    <w:rsid w:val="406C08B9"/>
    <w:rsid w:val="4079C8FB"/>
    <w:rsid w:val="4082EE41"/>
    <w:rsid w:val="40844EB0"/>
    <w:rsid w:val="40A284A2"/>
    <w:rsid w:val="40C12FA2"/>
    <w:rsid w:val="40C36E64"/>
    <w:rsid w:val="40C6F1B0"/>
    <w:rsid w:val="40EC54C9"/>
    <w:rsid w:val="40ECCB8A"/>
    <w:rsid w:val="41253EBA"/>
    <w:rsid w:val="41298E01"/>
    <w:rsid w:val="41559667"/>
    <w:rsid w:val="4160E9E7"/>
    <w:rsid w:val="4182F721"/>
    <w:rsid w:val="41AFA423"/>
    <w:rsid w:val="41BBF270"/>
    <w:rsid w:val="41E26E7A"/>
    <w:rsid w:val="4203065C"/>
    <w:rsid w:val="42034D7B"/>
    <w:rsid w:val="422926FC"/>
    <w:rsid w:val="42370267"/>
    <w:rsid w:val="4252B23D"/>
    <w:rsid w:val="4258ECA3"/>
    <w:rsid w:val="4266881A"/>
    <w:rsid w:val="426788DA"/>
    <w:rsid w:val="427C02B8"/>
    <w:rsid w:val="4289F7CD"/>
    <w:rsid w:val="42B01265"/>
    <w:rsid w:val="42B3E0EB"/>
    <w:rsid w:val="42EDA899"/>
    <w:rsid w:val="42F6999C"/>
    <w:rsid w:val="430E2E00"/>
    <w:rsid w:val="434FF67D"/>
    <w:rsid w:val="43522E95"/>
    <w:rsid w:val="4364F957"/>
    <w:rsid w:val="437CFF7E"/>
    <w:rsid w:val="4393CBFD"/>
    <w:rsid w:val="4393F1ED"/>
    <w:rsid w:val="439BEE5D"/>
    <w:rsid w:val="43CFD025"/>
    <w:rsid w:val="43EF7919"/>
    <w:rsid w:val="43FD595E"/>
    <w:rsid w:val="44099D6F"/>
    <w:rsid w:val="440D815F"/>
    <w:rsid w:val="44268BB8"/>
    <w:rsid w:val="442F7E4E"/>
    <w:rsid w:val="4441E57F"/>
    <w:rsid w:val="4448EDEB"/>
    <w:rsid w:val="444B31DA"/>
    <w:rsid w:val="4463D063"/>
    <w:rsid w:val="4466C82E"/>
    <w:rsid w:val="446989D4"/>
    <w:rsid w:val="448050C2"/>
    <w:rsid w:val="44AF0608"/>
    <w:rsid w:val="44B031F1"/>
    <w:rsid w:val="44E8EA94"/>
    <w:rsid w:val="44F82B10"/>
    <w:rsid w:val="458C10D2"/>
    <w:rsid w:val="459395D7"/>
    <w:rsid w:val="4594199F"/>
    <w:rsid w:val="45A48E71"/>
    <w:rsid w:val="45BC7156"/>
    <w:rsid w:val="45F40F63"/>
    <w:rsid w:val="461764B3"/>
    <w:rsid w:val="461C7AFE"/>
    <w:rsid w:val="461F9AA8"/>
    <w:rsid w:val="46279AA7"/>
    <w:rsid w:val="462B5EE5"/>
    <w:rsid w:val="46345D4D"/>
    <w:rsid w:val="463ABAE8"/>
    <w:rsid w:val="463B6F95"/>
    <w:rsid w:val="46582C82"/>
    <w:rsid w:val="466D3CC8"/>
    <w:rsid w:val="467A703A"/>
    <w:rsid w:val="468D3304"/>
    <w:rsid w:val="46932B3C"/>
    <w:rsid w:val="469C15A6"/>
    <w:rsid w:val="46A7B72B"/>
    <w:rsid w:val="46AC043B"/>
    <w:rsid w:val="46D01EDE"/>
    <w:rsid w:val="4706CFDB"/>
    <w:rsid w:val="472E38BC"/>
    <w:rsid w:val="4737CEDA"/>
    <w:rsid w:val="474049CA"/>
    <w:rsid w:val="474E84ED"/>
    <w:rsid w:val="47635A74"/>
    <w:rsid w:val="4781E23C"/>
    <w:rsid w:val="47A1B8F0"/>
    <w:rsid w:val="47A6C878"/>
    <w:rsid w:val="47AAFE0D"/>
    <w:rsid w:val="47C81903"/>
    <w:rsid w:val="47C87E03"/>
    <w:rsid w:val="47CDE10F"/>
    <w:rsid w:val="47D68B49"/>
    <w:rsid w:val="482339F7"/>
    <w:rsid w:val="4829802E"/>
    <w:rsid w:val="4842CFB0"/>
    <w:rsid w:val="48531CE5"/>
    <w:rsid w:val="486FD8FF"/>
    <w:rsid w:val="488C5410"/>
    <w:rsid w:val="48927673"/>
    <w:rsid w:val="48A2C084"/>
    <w:rsid w:val="48B3450A"/>
    <w:rsid w:val="48C3AB23"/>
    <w:rsid w:val="48CBA46C"/>
    <w:rsid w:val="48CD96DC"/>
    <w:rsid w:val="48DA3B22"/>
    <w:rsid w:val="48F27ABB"/>
    <w:rsid w:val="4932EF4B"/>
    <w:rsid w:val="4949BB71"/>
    <w:rsid w:val="494DE0FA"/>
    <w:rsid w:val="4955D5D7"/>
    <w:rsid w:val="49622CA6"/>
    <w:rsid w:val="4977EB92"/>
    <w:rsid w:val="49ADC849"/>
    <w:rsid w:val="49AE79CF"/>
    <w:rsid w:val="49E9FC99"/>
    <w:rsid w:val="49F4D8DB"/>
    <w:rsid w:val="49F78469"/>
    <w:rsid w:val="4A4D5C43"/>
    <w:rsid w:val="4A4F3DE1"/>
    <w:rsid w:val="4A6AFBD2"/>
    <w:rsid w:val="4A78C5DD"/>
    <w:rsid w:val="4AA9965A"/>
    <w:rsid w:val="4AAB25B1"/>
    <w:rsid w:val="4AD38884"/>
    <w:rsid w:val="4ADA9A79"/>
    <w:rsid w:val="4ADE6E30"/>
    <w:rsid w:val="4AEFB53E"/>
    <w:rsid w:val="4B021A0C"/>
    <w:rsid w:val="4B0A6759"/>
    <w:rsid w:val="4B153FDA"/>
    <w:rsid w:val="4B494D9C"/>
    <w:rsid w:val="4B5EFF8B"/>
    <w:rsid w:val="4B637552"/>
    <w:rsid w:val="4B697FB9"/>
    <w:rsid w:val="4B7C8112"/>
    <w:rsid w:val="4B9354CA"/>
    <w:rsid w:val="4BAE6657"/>
    <w:rsid w:val="4BBDC75B"/>
    <w:rsid w:val="4BC07229"/>
    <w:rsid w:val="4C01027E"/>
    <w:rsid w:val="4C1E5737"/>
    <w:rsid w:val="4C24397C"/>
    <w:rsid w:val="4C2E789B"/>
    <w:rsid w:val="4C3CD4D3"/>
    <w:rsid w:val="4C4760C0"/>
    <w:rsid w:val="4C739453"/>
    <w:rsid w:val="4C9D4707"/>
    <w:rsid w:val="4CB919C9"/>
    <w:rsid w:val="4CC88E38"/>
    <w:rsid w:val="4CF01768"/>
    <w:rsid w:val="4D030EAE"/>
    <w:rsid w:val="4D1FA9C2"/>
    <w:rsid w:val="4D20D5AA"/>
    <w:rsid w:val="4D571118"/>
    <w:rsid w:val="4DA3BA67"/>
    <w:rsid w:val="4DA74441"/>
    <w:rsid w:val="4DB34F44"/>
    <w:rsid w:val="4DCEF2BC"/>
    <w:rsid w:val="4DD0000A"/>
    <w:rsid w:val="4DDA8386"/>
    <w:rsid w:val="4E0791A0"/>
    <w:rsid w:val="4E352F1A"/>
    <w:rsid w:val="4E615D5F"/>
    <w:rsid w:val="4E799ED8"/>
    <w:rsid w:val="4E92A8B1"/>
    <w:rsid w:val="4EA05215"/>
    <w:rsid w:val="4EA7398B"/>
    <w:rsid w:val="4ED674E7"/>
    <w:rsid w:val="4EDEAD29"/>
    <w:rsid w:val="4EE6C3E9"/>
    <w:rsid w:val="4EF2F08F"/>
    <w:rsid w:val="4F22F81B"/>
    <w:rsid w:val="4F3A9DB5"/>
    <w:rsid w:val="4F3F12C2"/>
    <w:rsid w:val="4F5732C8"/>
    <w:rsid w:val="4F5DCB69"/>
    <w:rsid w:val="4F61BC3F"/>
    <w:rsid w:val="4F9B6575"/>
    <w:rsid w:val="4F9CD130"/>
    <w:rsid w:val="4FA7203F"/>
    <w:rsid w:val="4FD000CE"/>
    <w:rsid w:val="50215B07"/>
    <w:rsid w:val="505CDC0B"/>
    <w:rsid w:val="505F6A52"/>
    <w:rsid w:val="50F41AC5"/>
    <w:rsid w:val="50FABB1B"/>
    <w:rsid w:val="50FBEEFE"/>
    <w:rsid w:val="51044F4D"/>
    <w:rsid w:val="510EF549"/>
    <w:rsid w:val="512830FE"/>
    <w:rsid w:val="5156B03B"/>
    <w:rsid w:val="517D9E2E"/>
    <w:rsid w:val="517F22A4"/>
    <w:rsid w:val="51BA44F0"/>
    <w:rsid w:val="51DF581B"/>
    <w:rsid w:val="51F996B3"/>
    <w:rsid w:val="5210EB02"/>
    <w:rsid w:val="521D22F0"/>
    <w:rsid w:val="5222A9AE"/>
    <w:rsid w:val="5222E1F5"/>
    <w:rsid w:val="528ADBD3"/>
    <w:rsid w:val="52A5E113"/>
    <w:rsid w:val="52D10D42"/>
    <w:rsid w:val="52EB4241"/>
    <w:rsid w:val="52F7CBC5"/>
    <w:rsid w:val="52FE8EF2"/>
    <w:rsid w:val="530EDBE3"/>
    <w:rsid w:val="531AFCFC"/>
    <w:rsid w:val="532A019B"/>
    <w:rsid w:val="533EADDC"/>
    <w:rsid w:val="5356DB1B"/>
    <w:rsid w:val="5379982E"/>
    <w:rsid w:val="53806A35"/>
    <w:rsid w:val="538FE072"/>
    <w:rsid w:val="5391B0C0"/>
    <w:rsid w:val="53ACDE1E"/>
    <w:rsid w:val="53AEB1C3"/>
    <w:rsid w:val="53E77464"/>
    <w:rsid w:val="53EDF81D"/>
    <w:rsid w:val="540109E6"/>
    <w:rsid w:val="54035890"/>
    <w:rsid w:val="540F4FD9"/>
    <w:rsid w:val="541B2142"/>
    <w:rsid w:val="54292F1F"/>
    <w:rsid w:val="5432970A"/>
    <w:rsid w:val="543A08EA"/>
    <w:rsid w:val="5448324E"/>
    <w:rsid w:val="5450D3AE"/>
    <w:rsid w:val="54654FEA"/>
    <w:rsid w:val="54793B0C"/>
    <w:rsid w:val="548788EE"/>
    <w:rsid w:val="54983280"/>
    <w:rsid w:val="54E26E2D"/>
    <w:rsid w:val="54FA3E68"/>
    <w:rsid w:val="55023679"/>
    <w:rsid w:val="55293C2B"/>
    <w:rsid w:val="55778C16"/>
    <w:rsid w:val="55790E4A"/>
    <w:rsid w:val="557BC6B3"/>
    <w:rsid w:val="55A36EB3"/>
    <w:rsid w:val="55A66863"/>
    <w:rsid w:val="55A6F3C3"/>
    <w:rsid w:val="55D3F9DA"/>
    <w:rsid w:val="55E3C322"/>
    <w:rsid w:val="560CC7DB"/>
    <w:rsid w:val="563CA1CE"/>
    <w:rsid w:val="5686DD5B"/>
    <w:rsid w:val="56B185A6"/>
    <w:rsid w:val="56E08114"/>
    <w:rsid w:val="56E19C01"/>
    <w:rsid w:val="56EDDA7F"/>
    <w:rsid w:val="56F587B6"/>
    <w:rsid w:val="56F84717"/>
    <w:rsid w:val="56F8C6E4"/>
    <w:rsid w:val="572AD305"/>
    <w:rsid w:val="578009E5"/>
    <w:rsid w:val="57EBF25F"/>
    <w:rsid w:val="57FDD0DC"/>
    <w:rsid w:val="58108D97"/>
    <w:rsid w:val="58192D4A"/>
    <w:rsid w:val="5828F491"/>
    <w:rsid w:val="5888A8D6"/>
    <w:rsid w:val="58891A6C"/>
    <w:rsid w:val="58EC13BD"/>
    <w:rsid w:val="58F5F726"/>
    <w:rsid w:val="5903EC13"/>
    <w:rsid w:val="590710BF"/>
    <w:rsid w:val="590AB6C6"/>
    <w:rsid w:val="593D5633"/>
    <w:rsid w:val="5948220B"/>
    <w:rsid w:val="59611EBE"/>
    <w:rsid w:val="59BF90BA"/>
    <w:rsid w:val="5A8DDF63"/>
    <w:rsid w:val="5A9216B5"/>
    <w:rsid w:val="5B16D800"/>
    <w:rsid w:val="5B175941"/>
    <w:rsid w:val="5B3E6996"/>
    <w:rsid w:val="5B4FD1EF"/>
    <w:rsid w:val="5B5323A6"/>
    <w:rsid w:val="5B5D6BDA"/>
    <w:rsid w:val="5B5EB048"/>
    <w:rsid w:val="5B71B64D"/>
    <w:rsid w:val="5B73C608"/>
    <w:rsid w:val="5B7C17E4"/>
    <w:rsid w:val="5B81C725"/>
    <w:rsid w:val="5B95DAA9"/>
    <w:rsid w:val="5BD2BD30"/>
    <w:rsid w:val="5BD45901"/>
    <w:rsid w:val="5BDF0783"/>
    <w:rsid w:val="5BF5D821"/>
    <w:rsid w:val="5BF88733"/>
    <w:rsid w:val="5C0177DE"/>
    <w:rsid w:val="5C04D6CB"/>
    <w:rsid w:val="5C348E86"/>
    <w:rsid w:val="5C40A225"/>
    <w:rsid w:val="5CB7745A"/>
    <w:rsid w:val="5CEBA65B"/>
    <w:rsid w:val="5CEEE5C7"/>
    <w:rsid w:val="5CF97856"/>
    <w:rsid w:val="5D369106"/>
    <w:rsid w:val="5D49882A"/>
    <w:rsid w:val="5D5B83EB"/>
    <w:rsid w:val="5D5D27AE"/>
    <w:rsid w:val="5D79AA2E"/>
    <w:rsid w:val="5D96ED80"/>
    <w:rsid w:val="5D9F89CA"/>
    <w:rsid w:val="5DBFE856"/>
    <w:rsid w:val="5E0484C2"/>
    <w:rsid w:val="5E13065C"/>
    <w:rsid w:val="5E28FFA5"/>
    <w:rsid w:val="5E5A70FF"/>
    <w:rsid w:val="5E5C6925"/>
    <w:rsid w:val="5E86F8B6"/>
    <w:rsid w:val="5E88BF8E"/>
    <w:rsid w:val="5E97913E"/>
    <w:rsid w:val="5EA5A66E"/>
    <w:rsid w:val="5ECED60B"/>
    <w:rsid w:val="5ED5D797"/>
    <w:rsid w:val="5EE18117"/>
    <w:rsid w:val="5EF4D04B"/>
    <w:rsid w:val="5EF6EB80"/>
    <w:rsid w:val="5F0319E6"/>
    <w:rsid w:val="5F1CA4F4"/>
    <w:rsid w:val="5F3E9BF8"/>
    <w:rsid w:val="5F43788E"/>
    <w:rsid w:val="5F4DE768"/>
    <w:rsid w:val="5F7616F8"/>
    <w:rsid w:val="5F92D334"/>
    <w:rsid w:val="5F9877F9"/>
    <w:rsid w:val="5FAFB153"/>
    <w:rsid w:val="5FB62288"/>
    <w:rsid w:val="5FC457A8"/>
    <w:rsid w:val="5FC4D006"/>
    <w:rsid w:val="5FD5E9F3"/>
    <w:rsid w:val="5FEA3DF3"/>
    <w:rsid w:val="5FF594EB"/>
    <w:rsid w:val="604B49ED"/>
    <w:rsid w:val="604EB8EF"/>
    <w:rsid w:val="609BF735"/>
    <w:rsid w:val="60A3F7BA"/>
    <w:rsid w:val="60B67120"/>
    <w:rsid w:val="60DBB851"/>
    <w:rsid w:val="60F861C7"/>
    <w:rsid w:val="6124F27F"/>
    <w:rsid w:val="6149C299"/>
    <w:rsid w:val="61541213"/>
    <w:rsid w:val="6175BDA0"/>
    <w:rsid w:val="618DDDD5"/>
    <w:rsid w:val="61AC2EBB"/>
    <w:rsid w:val="61CEDD76"/>
    <w:rsid w:val="61F54D38"/>
    <w:rsid w:val="61FD3DB5"/>
    <w:rsid w:val="6201ABD5"/>
    <w:rsid w:val="6224BB95"/>
    <w:rsid w:val="623E924E"/>
    <w:rsid w:val="627E1B58"/>
    <w:rsid w:val="628A0428"/>
    <w:rsid w:val="629A6B89"/>
    <w:rsid w:val="62AF804A"/>
    <w:rsid w:val="62C73015"/>
    <w:rsid w:val="6300C075"/>
    <w:rsid w:val="6336A4AC"/>
    <w:rsid w:val="63399BAE"/>
    <w:rsid w:val="634AABD5"/>
    <w:rsid w:val="635CFD31"/>
    <w:rsid w:val="6362AFAE"/>
    <w:rsid w:val="6381B477"/>
    <w:rsid w:val="6383FDA5"/>
    <w:rsid w:val="639BDCB7"/>
    <w:rsid w:val="63D66D12"/>
    <w:rsid w:val="63DDEC59"/>
    <w:rsid w:val="63E760F5"/>
    <w:rsid w:val="6416017D"/>
    <w:rsid w:val="6423BB17"/>
    <w:rsid w:val="642950D9"/>
    <w:rsid w:val="6435A29D"/>
    <w:rsid w:val="6443B34C"/>
    <w:rsid w:val="645A3679"/>
    <w:rsid w:val="646F44EE"/>
    <w:rsid w:val="6483B5C7"/>
    <w:rsid w:val="64899A22"/>
    <w:rsid w:val="64A4C7DB"/>
    <w:rsid w:val="64B4CC44"/>
    <w:rsid w:val="64CFBC62"/>
    <w:rsid w:val="651100D3"/>
    <w:rsid w:val="651D20A2"/>
    <w:rsid w:val="654F5D72"/>
    <w:rsid w:val="655E97BC"/>
    <w:rsid w:val="658A5ACF"/>
    <w:rsid w:val="65AD4A38"/>
    <w:rsid w:val="65BAC821"/>
    <w:rsid w:val="65C16396"/>
    <w:rsid w:val="65C1AD47"/>
    <w:rsid w:val="65CB4E2C"/>
    <w:rsid w:val="65CD83C2"/>
    <w:rsid w:val="65D9419C"/>
    <w:rsid w:val="65DD937F"/>
    <w:rsid w:val="660760B1"/>
    <w:rsid w:val="661CE08E"/>
    <w:rsid w:val="6621B941"/>
    <w:rsid w:val="6626891D"/>
    <w:rsid w:val="6630F8A8"/>
    <w:rsid w:val="665381F2"/>
    <w:rsid w:val="66573D47"/>
    <w:rsid w:val="66717B35"/>
    <w:rsid w:val="66CDD8AD"/>
    <w:rsid w:val="66F1935B"/>
    <w:rsid w:val="66F57D08"/>
    <w:rsid w:val="670B632D"/>
    <w:rsid w:val="670F5FF0"/>
    <w:rsid w:val="6726C2FC"/>
    <w:rsid w:val="675F5232"/>
    <w:rsid w:val="678C409C"/>
    <w:rsid w:val="67907769"/>
    <w:rsid w:val="6799492E"/>
    <w:rsid w:val="67A87651"/>
    <w:rsid w:val="6801AF5B"/>
    <w:rsid w:val="681DAE2D"/>
    <w:rsid w:val="684DCD03"/>
    <w:rsid w:val="68519B4D"/>
    <w:rsid w:val="686D0686"/>
    <w:rsid w:val="68AB8214"/>
    <w:rsid w:val="68E091A0"/>
    <w:rsid w:val="690D334B"/>
    <w:rsid w:val="695A9067"/>
    <w:rsid w:val="6974C1CE"/>
    <w:rsid w:val="698769C0"/>
    <w:rsid w:val="69953670"/>
    <w:rsid w:val="69A4BB09"/>
    <w:rsid w:val="69CDFF41"/>
    <w:rsid w:val="69DE26F7"/>
    <w:rsid w:val="69E7FB13"/>
    <w:rsid w:val="6A047C44"/>
    <w:rsid w:val="6A0CA8D9"/>
    <w:rsid w:val="6A253745"/>
    <w:rsid w:val="6A2741DC"/>
    <w:rsid w:val="6A2D2911"/>
    <w:rsid w:val="6A2F8FE9"/>
    <w:rsid w:val="6A381F15"/>
    <w:rsid w:val="6A6BC1A3"/>
    <w:rsid w:val="6A70DEB8"/>
    <w:rsid w:val="6A811957"/>
    <w:rsid w:val="6A939450"/>
    <w:rsid w:val="6AB8D6F3"/>
    <w:rsid w:val="6ACEF217"/>
    <w:rsid w:val="6B0B596B"/>
    <w:rsid w:val="6B170839"/>
    <w:rsid w:val="6B1C179C"/>
    <w:rsid w:val="6B69F90E"/>
    <w:rsid w:val="6B6A00A4"/>
    <w:rsid w:val="6B76E4C8"/>
    <w:rsid w:val="6BA0AB0B"/>
    <w:rsid w:val="6BBD7564"/>
    <w:rsid w:val="6BC56765"/>
    <w:rsid w:val="6BD02EAF"/>
    <w:rsid w:val="6BD21E13"/>
    <w:rsid w:val="6C06DE25"/>
    <w:rsid w:val="6C30232A"/>
    <w:rsid w:val="6C53FCE0"/>
    <w:rsid w:val="6C7F4017"/>
    <w:rsid w:val="6CA00DEF"/>
    <w:rsid w:val="6CB1B0BB"/>
    <w:rsid w:val="6CE51483"/>
    <w:rsid w:val="6CF34226"/>
    <w:rsid w:val="6D0E8B1D"/>
    <w:rsid w:val="6D1E00CE"/>
    <w:rsid w:val="6D391030"/>
    <w:rsid w:val="6D662ECB"/>
    <w:rsid w:val="6D7A14B6"/>
    <w:rsid w:val="6D7C7AAE"/>
    <w:rsid w:val="6D7EF217"/>
    <w:rsid w:val="6D8F5A48"/>
    <w:rsid w:val="6D9693C9"/>
    <w:rsid w:val="6DA3A95E"/>
    <w:rsid w:val="6DABB126"/>
    <w:rsid w:val="6DC6DCF4"/>
    <w:rsid w:val="6DCF568C"/>
    <w:rsid w:val="6E0209F7"/>
    <w:rsid w:val="6E465269"/>
    <w:rsid w:val="6E66B228"/>
    <w:rsid w:val="6E7AB50D"/>
    <w:rsid w:val="6E7EBB57"/>
    <w:rsid w:val="6E84CCB7"/>
    <w:rsid w:val="6E8AA01B"/>
    <w:rsid w:val="6E94E97C"/>
    <w:rsid w:val="6EAFD1EB"/>
    <w:rsid w:val="6EE5803A"/>
    <w:rsid w:val="6F0643A8"/>
    <w:rsid w:val="6F0D5A30"/>
    <w:rsid w:val="6F386DA5"/>
    <w:rsid w:val="6F396A4B"/>
    <w:rsid w:val="6F3A6B5D"/>
    <w:rsid w:val="6F3CB59F"/>
    <w:rsid w:val="6F3D687B"/>
    <w:rsid w:val="6F4CEC3C"/>
    <w:rsid w:val="6F4E6D54"/>
    <w:rsid w:val="6F56F938"/>
    <w:rsid w:val="6F5AE68B"/>
    <w:rsid w:val="6F9663EC"/>
    <w:rsid w:val="6FA2B466"/>
    <w:rsid w:val="6FAD7386"/>
    <w:rsid w:val="6FAE2049"/>
    <w:rsid w:val="6FB0C8CD"/>
    <w:rsid w:val="6FDA78BB"/>
    <w:rsid w:val="6FE97BDC"/>
    <w:rsid w:val="6FF1C083"/>
    <w:rsid w:val="702686E9"/>
    <w:rsid w:val="702F6839"/>
    <w:rsid w:val="70353EC0"/>
    <w:rsid w:val="703937EF"/>
    <w:rsid w:val="70449BC1"/>
    <w:rsid w:val="705CFA57"/>
    <w:rsid w:val="706FC2F2"/>
    <w:rsid w:val="7074DD0C"/>
    <w:rsid w:val="707A2E28"/>
    <w:rsid w:val="7088891D"/>
    <w:rsid w:val="70954355"/>
    <w:rsid w:val="7096EFE2"/>
    <w:rsid w:val="70BDFEAC"/>
    <w:rsid w:val="70DFEF73"/>
    <w:rsid w:val="70EF82C9"/>
    <w:rsid w:val="70F00A01"/>
    <w:rsid w:val="70FA1B34"/>
    <w:rsid w:val="711FF921"/>
    <w:rsid w:val="712C8E75"/>
    <w:rsid w:val="712E8A0C"/>
    <w:rsid w:val="713C22BC"/>
    <w:rsid w:val="714F540A"/>
    <w:rsid w:val="715F255B"/>
    <w:rsid w:val="717DE8F1"/>
    <w:rsid w:val="71874A03"/>
    <w:rsid w:val="71A380CE"/>
    <w:rsid w:val="71F12CE4"/>
    <w:rsid w:val="7218DBCD"/>
    <w:rsid w:val="721F2EAA"/>
    <w:rsid w:val="7268E70A"/>
    <w:rsid w:val="7289F78C"/>
    <w:rsid w:val="72A33184"/>
    <w:rsid w:val="72A3C546"/>
    <w:rsid w:val="72B3D576"/>
    <w:rsid w:val="72BA0783"/>
    <w:rsid w:val="7309683A"/>
    <w:rsid w:val="7321F2A5"/>
    <w:rsid w:val="73359DF1"/>
    <w:rsid w:val="733A72C5"/>
    <w:rsid w:val="734B81FB"/>
    <w:rsid w:val="735F1970"/>
    <w:rsid w:val="73674FD3"/>
    <w:rsid w:val="736EF490"/>
    <w:rsid w:val="7372AD2F"/>
    <w:rsid w:val="737AC783"/>
    <w:rsid w:val="738A3BCF"/>
    <w:rsid w:val="738F0DCC"/>
    <w:rsid w:val="73906B37"/>
    <w:rsid w:val="73B6FE98"/>
    <w:rsid w:val="73D25726"/>
    <w:rsid w:val="73E30661"/>
    <w:rsid w:val="73EE0A40"/>
    <w:rsid w:val="73FD71E3"/>
    <w:rsid w:val="7419A4DB"/>
    <w:rsid w:val="742DD215"/>
    <w:rsid w:val="7435217E"/>
    <w:rsid w:val="743BA426"/>
    <w:rsid w:val="748DD6FF"/>
    <w:rsid w:val="74BA0E96"/>
    <w:rsid w:val="74C01D6D"/>
    <w:rsid w:val="74E62F0D"/>
    <w:rsid w:val="74EF0AA5"/>
    <w:rsid w:val="7552F036"/>
    <w:rsid w:val="75A087CC"/>
    <w:rsid w:val="75A3976A"/>
    <w:rsid w:val="75B5DA5D"/>
    <w:rsid w:val="75BE70FF"/>
    <w:rsid w:val="75BF5B69"/>
    <w:rsid w:val="75D0BE71"/>
    <w:rsid w:val="75D18BD5"/>
    <w:rsid w:val="75FD7BD7"/>
    <w:rsid w:val="75FFA546"/>
    <w:rsid w:val="7605B224"/>
    <w:rsid w:val="7619B82B"/>
    <w:rsid w:val="761DA212"/>
    <w:rsid w:val="76438079"/>
    <w:rsid w:val="765222DA"/>
    <w:rsid w:val="768E3133"/>
    <w:rsid w:val="7693E69E"/>
    <w:rsid w:val="76A2903E"/>
    <w:rsid w:val="76B84B04"/>
    <w:rsid w:val="76FF9D37"/>
    <w:rsid w:val="774ABDDF"/>
    <w:rsid w:val="77628870"/>
    <w:rsid w:val="776BB38F"/>
    <w:rsid w:val="77A34D43"/>
    <w:rsid w:val="77C75A10"/>
    <w:rsid w:val="77DC0E7C"/>
    <w:rsid w:val="77EEB859"/>
    <w:rsid w:val="77F293E3"/>
    <w:rsid w:val="77FBC3F2"/>
    <w:rsid w:val="78364438"/>
    <w:rsid w:val="783E609F"/>
    <w:rsid w:val="7859FD5F"/>
    <w:rsid w:val="786AB2A0"/>
    <w:rsid w:val="78849387"/>
    <w:rsid w:val="7885AEBA"/>
    <w:rsid w:val="788AE506"/>
    <w:rsid w:val="7890077E"/>
    <w:rsid w:val="789AB08E"/>
    <w:rsid w:val="78A06877"/>
    <w:rsid w:val="78A6F456"/>
    <w:rsid w:val="78AFADA6"/>
    <w:rsid w:val="78C0AFC9"/>
    <w:rsid w:val="7904EF21"/>
    <w:rsid w:val="790816D4"/>
    <w:rsid w:val="79083B9D"/>
    <w:rsid w:val="790F6ED2"/>
    <w:rsid w:val="7918DC0B"/>
    <w:rsid w:val="792CAAC3"/>
    <w:rsid w:val="793BA5FB"/>
    <w:rsid w:val="793CE1E4"/>
    <w:rsid w:val="793EC5E4"/>
    <w:rsid w:val="795481B7"/>
    <w:rsid w:val="797F71C7"/>
    <w:rsid w:val="798E727F"/>
    <w:rsid w:val="79A129C2"/>
    <w:rsid w:val="79AD4493"/>
    <w:rsid w:val="79C30BDF"/>
    <w:rsid w:val="79DA3100"/>
    <w:rsid w:val="79E96949"/>
    <w:rsid w:val="79F69D0B"/>
    <w:rsid w:val="79FCB65C"/>
    <w:rsid w:val="79FF588F"/>
    <w:rsid w:val="7A33248F"/>
    <w:rsid w:val="7A36C9EB"/>
    <w:rsid w:val="7A53FD50"/>
    <w:rsid w:val="7A70A72B"/>
    <w:rsid w:val="7A8D4C67"/>
    <w:rsid w:val="7AB63233"/>
    <w:rsid w:val="7AFD11C6"/>
    <w:rsid w:val="7B1E67AF"/>
    <w:rsid w:val="7B29B238"/>
    <w:rsid w:val="7B32E3F2"/>
    <w:rsid w:val="7B469D41"/>
    <w:rsid w:val="7B4E582B"/>
    <w:rsid w:val="7B5AF6DA"/>
    <w:rsid w:val="7B9F9142"/>
    <w:rsid w:val="7BA6B4F1"/>
    <w:rsid w:val="7BB33E96"/>
    <w:rsid w:val="7BC34EC6"/>
    <w:rsid w:val="7BD8E55D"/>
    <w:rsid w:val="7BF2AB82"/>
    <w:rsid w:val="7C674F71"/>
    <w:rsid w:val="7C6A1831"/>
    <w:rsid w:val="7C6D99BF"/>
    <w:rsid w:val="7C85EBA6"/>
    <w:rsid w:val="7C9280E1"/>
    <w:rsid w:val="7CABE01A"/>
    <w:rsid w:val="7CAF0D47"/>
    <w:rsid w:val="7CB84844"/>
    <w:rsid w:val="7CB8ADD4"/>
    <w:rsid w:val="7CBE465D"/>
    <w:rsid w:val="7CE24962"/>
    <w:rsid w:val="7D05CC95"/>
    <w:rsid w:val="7D326B04"/>
    <w:rsid w:val="7D6608AC"/>
    <w:rsid w:val="7D6F9045"/>
    <w:rsid w:val="7D9ACA36"/>
    <w:rsid w:val="7DADDA03"/>
    <w:rsid w:val="7DBA6856"/>
    <w:rsid w:val="7DCE6E81"/>
    <w:rsid w:val="7DCEB054"/>
    <w:rsid w:val="7DD261EC"/>
    <w:rsid w:val="7DF6D760"/>
    <w:rsid w:val="7E31A12D"/>
    <w:rsid w:val="7E434DD6"/>
    <w:rsid w:val="7E463CB1"/>
    <w:rsid w:val="7E5720CC"/>
    <w:rsid w:val="7E6A503F"/>
    <w:rsid w:val="7E9B335E"/>
    <w:rsid w:val="7F25BC71"/>
    <w:rsid w:val="7F335DCC"/>
    <w:rsid w:val="7F4731D9"/>
    <w:rsid w:val="7F4D92AE"/>
    <w:rsid w:val="7F589D28"/>
    <w:rsid w:val="7F6CCD78"/>
    <w:rsid w:val="7F818430"/>
    <w:rsid w:val="7F87C43B"/>
    <w:rsid w:val="7FA0C9B4"/>
    <w:rsid w:val="7FB22322"/>
    <w:rsid w:val="7FD6E3A4"/>
    <w:rsid w:val="7FE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5CB6"/>
  <w15:docId w15:val="{769218AB-263F-4EBB-ACC5-33B3FE4827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styleId="3CBD5A742C28424DA5172AD252E32316" w:customStyle="1">
    <w:name w:val="3CBD5A742C28424DA5172AD252E32316"/>
    <w:rsid w:val="00CC4AC5"/>
    <w:rPr>
      <w:rFonts w:eastAsiaTheme="minorEastAsia"/>
      <w:lang w:eastAsia="nb-NO"/>
    </w:rPr>
  </w:style>
  <w:style w:type="character" w:styleId="Overskrift1Tegn" w:customStyle="1">
    <w:name w:val="Overskrift 1 Tegn"/>
    <w:basedOn w:val="Standardskriftforavsnitt"/>
    <w:link w:val="Overskrift1"/>
    <w:rsid w:val="00CC4AC5"/>
    <w:rPr>
      <w:rFonts w:ascii="Arial" w:hAnsi="Arial" w:eastAsia="Times New Roman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/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hAnsi="Times" w:eastAsia="Times New Roman" w:cs="Times New Roman"/>
      <w:b/>
      <w:i/>
      <w:noProof/>
      <w:sz w:val="24"/>
      <w:szCs w:val="20"/>
      <w:lang w:eastAsia="nb-NO"/>
    </w:rPr>
  </w:style>
  <w:style w:type="character" w:styleId="BrdtekstTegn" w:customStyle="1">
    <w:name w:val="Brødtekst Tegn"/>
    <w:basedOn w:val="Standardskriftforavsnitt"/>
    <w:link w:val="Brdtekst"/>
    <w:rsid w:val="00CC22A1"/>
    <w:rPr>
      <w:rFonts w:ascii="Times" w:hAnsi="Times" w:eastAsia="Times New Roman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341904"/>
    <w:rPr>
      <w:rFonts w:ascii="Arial" w:hAnsi="Arial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341904"/>
    <w:rPr>
      <w:rFonts w:ascii="Arial" w:hAnsi="Arial" w:eastAsiaTheme="majorEastAsia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Default" w:customStyle="1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167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1167DF"/>
  </w:style>
  <w:style w:type="character" w:styleId="eop" w:customStyle="1">
    <w:name w:val="eop"/>
    <w:basedOn w:val="Standardskriftforavsnitt"/>
    <w:rsid w:val="001167DF"/>
  </w:style>
  <w:style w:type="paragraph" w:styleId="Revisjon">
    <w:name w:val="Revision"/>
    <w:hidden/>
    <w:uiPriority w:val="99"/>
    <w:semiHidden/>
    <w:rsid w:val="00A61DBF"/>
    <w:pPr>
      <w:spacing w:after="0" w:line="240" w:lineRule="auto"/>
    </w:pPr>
    <w:rPr>
      <w:rFonts w:ascii="Arial" w:hAnsi="Arial"/>
    </w:rPr>
  </w:style>
  <w:style w:type="paragraph" w:styleId="pf0" w:customStyle="1">
    <w:name w:val="pf0"/>
    <w:basedOn w:val="Normal"/>
    <w:rsid w:val="006810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f01" w:customStyle="1">
    <w:name w:val="cf01"/>
    <w:basedOn w:val="Standardskriftforavsnitt"/>
    <w:rsid w:val="00681034"/>
    <w:rPr>
      <w:rFonts w:hint="default" w:ascii="Segoe UI" w:hAnsi="Segoe UI" w:cs="Segoe UI"/>
      <w:sz w:val="18"/>
      <w:szCs w:val="18"/>
    </w:rPr>
  </w:style>
  <w:style w:type="paragraph" w:styleId="Questiontitle" w:customStyle="1">
    <w:name w:val="Question title"/>
    <w:uiPriority w:val="1"/>
    <w:unhideWhenUsed/>
    <w:qFormat/>
    <w:rsid w:val="00F85672"/>
    <w:pPr>
      <w:spacing w:after="160" w:line="278" w:lineRule="auto"/>
      <w:outlineLvl w:val="1"/>
    </w:pPr>
    <w:rPr>
      <w:rFonts w:eastAsiaTheme="minorEastAsia"/>
      <w:b/>
      <w:kern w:val="2"/>
      <w:sz w:val="28"/>
      <w:szCs w:val="28"/>
      <w:lang w:eastAsia="nb-NO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5F2E0F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lovdata.no/dokument/LTI/forskrift/2020-12-15-2787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ovdata.no/dokument/LTI/forskrift/2020-12-15-2787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d7965-b2e5-471b-ae1f-33c279548f40">
      <Terms xmlns="http://schemas.microsoft.com/office/infopath/2007/PartnerControls"/>
    </lcf76f155ced4ddcb4097134ff3c332f>
    <TaxCatchAll xmlns="22fb54e8-8695-438e-813f-ba1d707e11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9" ma:contentTypeDescription="Create a new document." ma:contentTypeScope="" ma:versionID="1aca2afd4580b9833ef5c39b1d76c986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cf1fa92939de628735df5dfdfe1d62de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50576-A4BE-4FB9-95B4-8F8AA47D60F2}">
  <ds:schemaRefs>
    <ds:schemaRef ds:uri="http://schemas.microsoft.com/office/2006/metadata/properties"/>
    <ds:schemaRef ds:uri="http://schemas.microsoft.com/office/infopath/2007/PartnerControls"/>
    <ds:schemaRef ds:uri="b03d7965-b2e5-471b-ae1f-33c279548f40"/>
    <ds:schemaRef ds:uri="22fb54e8-8695-438e-813f-ba1d707e115d"/>
  </ds:schemaRefs>
</ds:datastoreItem>
</file>

<file path=customXml/itemProps3.xml><?xml version="1.0" encoding="utf-8"?>
<ds:datastoreItem xmlns:ds="http://schemas.openxmlformats.org/officeDocument/2006/customXml" ds:itemID="{0B5508E1-AA01-4CAF-8F91-D13667B30985}"/>
</file>

<file path=customXml/itemProps4.xml><?xml version="1.0" encoding="utf-8"?>
<ds:datastoreItem xmlns:ds="http://schemas.openxmlformats.org/officeDocument/2006/customXml" ds:itemID="{989482EE-181A-43C5-8B9B-1BCF934CA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Privileged" siteId="{62366534-1ec3-4962-8869-9b5535279d0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Moland, Tormod</dc:creator>
  <keywords/>
  <lastModifiedBy>Urbye, Kjersti With Eidsmo</lastModifiedBy>
  <revision>236</revision>
  <lastPrinted>2019-12-10T17:34:00.0000000Z</lastPrinted>
  <dcterms:created xsi:type="dcterms:W3CDTF">2025-10-28T06:27:00.0000000Z</dcterms:created>
  <dcterms:modified xsi:type="dcterms:W3CDTF">2025-12-08T07:12:20.8531373Z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0x0101008E2A1521550D7A48AB326AAFBB78B4A6</vt:lpwstr>
  </property>
  <property fmtid="{D5CDD505-2E9C-101B-9397-08002B2CF9AE}" pid="12" name="MediaServiceImageTags">
    <vt:lpwstr/>
  </property>
</Properties>
</file>