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364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4A0" w:firstRow="1" w:lastRow="0" w:firstColumn="1" w:lastColumn="0" w:noHBand="0" w:noVBand="1"/>
        <w:tblPrChange w:author="Urbye, Kjersti With Eidsmo" w:date="2025-10-16T17:01:00Z" w:id="0">
          <w:tblPr>
            <w:tblStyle w:val="Tabellrutenett"/>
            <w:tblW w:w="9950" w:type="dxa"/>
            <w:tbl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blBorders>
            <w:tblLook w:val="04A0" w:firstRow="1" w:lastRow="0" w:firstColumn="1" w:lastColumn="0" w:noHBand="0" w:noVBand="1"/>
          </w:tblPr>
        </w:tblPrChange>
      </w:tblPr>
      <w:tblGrid>
        <w:gridCol w:w="13643"/>
        <w:tblGridChange w:id="1">
          <w:tblGrid>
            <w:gridCol w:w="9950"/>
            <w:gridCol w:w="3693"/>
          </w:tblGrid>
        </w:tblGridChange>
      </w:tblGrid>
      <w:tr w:rsidRPr="008B79F3" w:rsidR="00072245" w:rsidTr="004A6F40" w14:paraId="41D376E4" w14:textId="77777777">
        <w:trPr>
          <w:trHeight w:val="300"/>
          <w:trPrChange w:author="Urbye, Kjersti With Eidsmo" w:date="2025-10-16T17:01:00Z" w:id="2">
            <w:trPr>
              <w:gridAfter w:val="0"/>
              <w:trHeight w:val="300"/>
            </w:trPr>
          </w:trPrChange>
        </w:trPr>
        <w:tc>
          <w:tcPr>
            <w:tcW w:w="136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PrChange w:author="Urbye, Kjersti With Eidsmo" w:date="2025-10-16T17:01:00Z" w:id="3">
              <w:tcPr>
                <w:tcW w:w="995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</w:tcPr>
            </w:tcPrChange>
          </w:tcPr>
          <w:p w:rsidRPr="00B24720" w:rsidR="00E21435" w:rsidP="7904EF21" w:rsidRDefault="1FD0B0F8" w14:paraId="6CEC5706" w14:textId="1C058C18">
            <w:pPr>
              <w:rPr>
                <w:rFonts w:cs="Arial"/>
                <w:b/>
                <w:bCs/>
                <w:sz w:val="32"/>
                <w:szCs w:val="32"/>
              </w:rPr>
            </w:pPr>
            <w:r w:rsidRPr="080179C2">
              <w:rPr>
                <w:rFonts w:cs="Arial"/>
                <w:b/>
                <w:bCs/>
                <w:sz w:val="32"/>
                <w:szCs w:val="32"/>
              </w:rPr>
              <w:t>Søknadskjema for Tilskudd til utvikling av de sosiale tjenestene i Nav-kontoret for 202</w:t>
            </w:r>
            <w:r w:rsidRPr="080179C2" w:rsidR="532A019B">
              <w:rPr>
                <w:rFonts w:cs="Arial"/>
                <w:b/>
                <w:bCs/>
                <w:sz w:val="32"/>
                <w:szCs w:val="32"/>
              </w:rPr>
              <w:t>6</w:t>
            </w:r>
          </w:p>
        </w:tc>
      </w:tr>
    </w:tbl>
    <w:p w:rsidR="006100A3" w:rsidP="0023435F" w:rsidRDefault="006100A3" w14:paraId="1956497F" w14:textId="77777777">
      <w:pPr>
        <w:rPr>
          <w:rFonts w:eastAsia="Arial" w:cs="Arial"/>
        </w:rPr>
      </w:pPr>
    </w:p>
    <w:p w:rsidRPr="00524805" w:rsidR="4C24397C" w:rsidP="4932EF4B" w:rsidRDefault="001F0CF2" w14:paraId="18340036" w14:textId="08FB13A1">
      <w:pPr>
        <w:spacing w:after="0"/>
        <w:rPr>
          <w:rFonts w:eastAsia="Arial" w:cs="Arial"/>
          <w:b w:val="1"/>
          <w:bCs w:val="1"/>
        </w:rPr>
      </w:pPr>
      <w:r w:rsidRPr="3C6B5731" w:rsidR="001F0CF2">
        <w:rPr>
          <w:rFonts w:eastAsia="Arial" w:cs="Arial"/>
        </w:rPr>
        <w:t>S</w:t>
      </w:r>
      <w:r w:rsidRPr="3C6B5731" w:rsidR="4C24397C">
        <w:rPr>
          <w:rFonts w:eastAsia="Arial" w:cs="Arial"/>
        </w:rPr>
        <w:t>igner</w:t>
      </w:r>
      <w:r w:rsidRPr="3C6B5731" w:rsidR="00D714BD">
        <w:rPr>
          <w:rFonts w:eastAsia="Arial" w:cs="Arial"/>
        </w:rPr>
        <w:t>t søknad</w:t>
      </w:r>
      <w:r w:rsidRPr="3C6B5731" w:rsidR="4C24397C">
        <w:rPr>
          <w:rFonts w:eastAsia="Arial" w:cs="Arial"/>
        </w:rPr>
        <w:t xml:space="preserve"> sendes til statsforvalteren innen </w:t>
      </w:r>
      <w:r w:rsidRPr="3C6B5731" w:rsidR="4C24397C">
        <w:rPr>
          <w:rFonts w:eastAsia="Arial" w:cs="Arial"/>
          <w:b w:val="1"/>
          <w:bCs w:val="1"/>
        </w:rPr>
        <w:t>1. februar 202</w:t>
      </w:r>
      <w:r w:rsidRPr="3C6B5731" w:rsidR="6D8F5A48">
        <w:rPr>
          <w:rFonts w:eastAsia="Arial" w:cs="Arial"/>
          <w:b w:val="1"/>
          <w:bCs w:val="1"/>
        </w:rPr>
        <w:t>6</w:t>
      </w:r>
      <w:r w:rsidRPr="3C6B5731" w:rsidR="4C24397C">
        <w:rPr>
          <w:rFonts w:eastAsia="Arial" w:cs="Arial"/>
        </w:rPr>
        <w:t>.</w:t>
      </w:r>
    </w:p>
    <w:p w:rsidR="3C6B5731" w:rsidP="3C6B5731" w:rsidRDefault="3C6B5731" w14:paraId="3C2388C1" w14:textId="235048BE">
      <w:pPr>
        <w:spacing w:after="0" w:line="240" w:lineRule="auto"/>
        <w:rPr>
          <w:rFonts w:eastAsia="Times New Roman" w:cs="Arial"/>
        </w:rPr>
      </w:pPr>
    </w:p>
    <w:p w:rsidRPr="009F06AE" w:rsidR="009F06AE" w:rsidP="009F06AE" w:rsidRDefault="009F06AE" w14:paraId="3A197C1A" w14:textId="77777777">
      <w:pPr>
        <w:spacing w:after="0" w:line="240" w:lineRule="auto"/>
        <w:rPr>
          <w:rFonts w:eastAsia="Times New Roman" w:cs="Arial"/>
        </w:rPr>
      </w:pPr>
      <w:r w:rsidRPr="6BB8C1C4" w:rsidR="009F06AE">
        <w:rPr>
          <w:rFonts w:eastAsia="Times New Roman" w:cs="Arial"/>
        </w:rPr>
        <w:t> </w:t>
      </w:r>
    </w:p>
    <w:p w:rsidR="52E49D92" w:rsidP="6BB8C1C4" w:rsidRDefault="52E49D92" w14:paraId="0BF99E24" w14:textId="51B33CB1">
      <w:pPr>
        <w:spacing w:after="0" w:line="240" w:lineRule="auto"/>
        <w:rPr>
          <w:rFonts w:eastAsia="Times New Roman" w:cs="Arial"/>
          <w:b w:val="1"/>
          <w:bCs w:val="1"/>
        </w:rPr>
      </w:pPr>
      <w:r w:rsidRPr="387E96D1" w:rsidR="40E3BB64">
        <w:rPr>
          <w:rFonts w:eastAsia="Times New Roman" w:cs="Arial"/>
          <w:b w:val="1"/>
          <w:bCs w:val="1"/>
        </w:rPr>
        <w:t xml:space="preserve">Steg for steg støtte inspirert av tjenestedesign </w:t>
      </w:r>
    </w:p>
    <w:p w:rsidR="6BB8C1C4" w:rsidP="3C6B5731" w:rsidRDefault="6BB8C1C4" w14:paraId="1030115C" w14:textId="5DE111EF">
      <w:pPr>
        <w:spacing w:after="0" w:line="240" w:lineRule="auto"/>
        <w:rPr>
          <w:rFonts w:eastAsia="Times New Roman" w:cs="Arial"/>
        </w:rPr>
      </w:pPr>
      <w:r w:rsidRPr="3C6B5731" w:rsidR="0FE6B432">
        <w:rPr>
          <w:rFonts w:eastAsia="Times New Roman" w:cs="Arial"/>
        </w:rPr>
        <w:t>Tilskuddet har en skreddersydd søknadsstøtte som</w:t>
      </w:r>
      <w:r w:rsidRPr="3C6B5731" w:rsidR="5D5D27AE">
        <w:rPr>
          <w:rFonts w:eastAsia="Times New Roman" w:cs="Arial"/>
        </w:rPr>
        <w:t xml:space="preserve"> </w:t>
      </w:r>
      <w:r w:rsidRPr="3C6B5731" w:rsidR="0759991C">
        <w:rPr>
          <w:rFonts w:eastAsia="Times New Roman" w:cs="Arial"/>
        </w:rPr>
        <w:t xml:space="preserve">kan </w:t>
      </w:r>
      <w:r w:rsidRPr="3C6B5731" w:rsidR="5D5D27AE">
        <w:rPr>
          <w:rFonts w:eastAsia="Times New Roman" w:cs="Arial"/>
        </w:rPr>
        <w:t>bidra</w:t>
      </w:r>
      <w:r w:rsidRPr="3C6B5731" w:rsidR="1BBC3C67">
        <w:rPr>
          <w:rFonts w:eastAsia="Times New Roman" w:cs="Arial"/>
        </w:rPr>
        <w:t>r</w:t>
      </w:r>
      <w:r w:rsidRPr="3C6B5731" w:rsidR="5D5D27AE">
        <w:rPr>
          <w:rFonts w:eastAsia="Times New Roman" w:cs="Arial"/>
        </w:rPr>
        <w:t xml:space="preserve"> til at Nav-kontor både skriver gode søknader og får et </w:t>
      </w:r>
      <w:r w:rsidRPr="3C6B5731" w:rsidR="6FB0C8CD">
        <w:rPr>
          <w:rFonts w:eastAsia="Times New Roman" w:cs="Arial"/>
        </w:rPr>
        <w:t>solid</w:t>
      </w:r>
      <w:r w:rsidRPr="3C6B5731" w:rsidR="5D5D27AE">
        <w:rPr>
          <w:rFonts w:eastAsia="Times New Roman" w:cs="Arial"/>
        </w:rPr>
        <w:t xml:space="preserve"> utgangspunkt for utviklingsarbeidet.</w:t>
      </w:r>
      <w:r w:rsidRPr="3C6B5731" w:rsidR="4E87CDCE">
        <w:rPr>
          <w:rFonts w:eastAsia="Times New Roman" w:cs="Arial"/>
        </w:rPr>
        <w:t xml:space="preserve"> </w:t>
      </w:r>
      <w:r w:rsidRPr="3C6B5731" w:rsidR="4E87CDCE">
        <w:rPr>
          <w:rFonts w:eastAsia="Times New Roman" w:cs="Arial"/>
        </w:rPr>
        <w:t xml:space="preserve">Prosessen er </w:t>
      </w:r>
      <w:r w:rsidRPr="3C6B5731" w:rsidR="571D8F5E">
        <w:rPr>
          <w:rFonts w:eastAsia="Times New Roman" w:cs="Arial"/>
        </w:rPr>
        <w:t xml:space="preserve">primært </w:t>
      </w:r>
      <w:r w:rsidRPr="3C6B5731" w:rsidR="4E87CDCE">
        <w:rPr>
          <w:rFonts w:eastAsia="Times New Roman" w:cs="Arial"/>
        </w:rPr>
        <w:t>laget for ny</w:t>
      </w:r>
      <w:r w:rsidRPr="3C6B5731" w:rsidR="5E9F7845">
        <w:rPr>
          <w:rFonts w:eastAsia="Times New Roman" w:cs="Arial"/>
        </w:rPr>
        <w:t>e</w:t>
      </w:r>
      <w:r w:rsidRPr="3C6B5731" w:rsidR="4E87CDCE">
        <w:rPr>
          <w:rFonts w:eastAsia="Times New Roman" w:cs="Arial"/>
        </w:rPr>
        <w:t xml:space="preserve"> utviklings</w:t>
      </w:r>
      <w:r w:rsidRPr="3C6B5731" w:rsidR="2615CC35">
        <w:rPr>
          <w:rFonts w:eastAsia="Times New Roman" w:cs="Arial"/>
        </w:rPr>
        <w:t>prosjekter</w:t>
      </w:r>
      <w:r w:rsidRPr="3C6B5731" w:rsidR="4E87CDCE">
        <w:rPr>
          <w:rFonts w:eastAsia="Times New Roman" w:cs="Arial"/>
        </w:rPr>
        <w:t>, men kan</w:t>
      </w:r>
      <w:r w:rsidRPr="3C6B5731" w:rsidR="044ED213">
        <w:rPr>
          <w:rFonts w:eastAsia="Times New Roman" w:cs="Arial"/>
        </w:rPr>
        <w:t xml:space="preserve"> også</w:t>
      </w:r>
      <w:r w:rsidRPr="3C6B5731" w:rsidR="4E87CDCE">
        <w:rPr>
          <w:rFonts w:eastAsia="Times New Roman" w:cs="Arial"/>
        </w:rPr>
        <w:t xml:space="preserve"> være nyttig </w:t>
      </w:r>
      <w:r w:rsidRPr="3C6B5731" w:rsidR="755851F3">
        <w:rPr>
          <w:rFonts w:eastAsia="Times New Roman" w:cs="Arial"/>
        </w:rPr>
        <w:t>ved</w:t>
      </w:r>
      <w:r w:rsidRPr="3C6B5731" w:rsidR="4E87CDCE">
        <w:rPr>
          <w:rFonts w:eastAsia="Times New Roman" w:cs="Arial"/>
        </w:rPr>
        <w:t xml:space="preserve"> </w:t>
      </w:r>
      <w:r w:rsidRPr="3C6B5731" w:rsidR="4E87CDCE">
        <w:rPr>
          <w:rFonts w:eastAsia="Times New Roman" w:cs="Arial"/>
        </w:rPr>
        <w:t>søk</w:t>
      </w:r>
      <w:r w:rsidRPr="3C6B5731" w:rsidR="4E87CDCE">
        <w:rPr>
          <w:rFonts w:eastAsia="Times New Roman" w:cs="Arial"/>
        </w:rPr>
        <w:t>n</w:t>
      </w:r>
      <w:r w:rsidRPr="3C6B5731" w:rsidR="77C3A390">
        <w:rPr>
          <w:rFonts w:eastAsia="Times New Roman" w:cs="Arial"/>
        </w:rPr>
        <w:t>a</w:t>
      </w:r>
      <w:r w:rsidRPr="3C6B5731" w:rsidR="4E87CDCE">
        <w:rPr>
          <w:rFonts w:eastAsia="Times New Roman" w:cs="Arial"/>
        </w:rPr>
        <w:t xml:space="preserve">d </w:t>
      </w:r>
      <w:r w:rsidRPr="3C6B5731" w:rsidR="0FE44FF5">
        <w:rPr>
          <w:rFonts w:eastAsia="Times New Roman" w:cs="Arial"/>
        </w:rPr>
        <w:t>om</w:t>
      </w:r>
      <w:r w:rsidRPr="3C6B5731" w:rsidR="4E87CDCE">
        <w:rPr>
          <w:rFonts w:eastAsia="Times New Roman" w:cs="Arial"/>
        </w:rPr>
        <w:t xml:space="preserve"> videreføring.</w:t>
      </w:r>
      <w:r w:rsidRPr="3C6B5731" w:rsidR="0EFBDA48">
        <w:rPr>
          <w:rFonts w:eastAsia="Times New Roman" w:cs="Arial"/>
        </w:rPr>
        <w:t xml:space="preserve"> I slike tilfeller kan du gå direkte til de malene du trenger.</w:t>
      </w:r>
      <w:r w:rsidRPr="3C6B5731" w:rsidR="70C19552">
        <w:rPr>
          <w:rFonts w:eastAsia="Times New Roman" w:cs="Arial"/>
        </w:rPr>
        <w:t xml:space="preserve"> </w:t>
      </w:r>
      <w:r w:rsidR="70C19552">
        <w:rPr/>
        <w:t xml:space="preserve">Søknadsstøtten guider Nav-ansatte og eventuelle samarbeidspartnere gjennom prosessen steg for steg med aktiviteter, oppgave og maler. </w:t>
      </w:r>
      <w:r w:rsidRPr="3C6B5731" w:rsidR="70C19552">
        <w:rPr>
          <w:rFonts w:eastAsia="Times New Roman" w:cs="Arial"/>
        </w:rPr>
        <w:t xml:space="preserve">Metodikken </w:t>
      </w:r>
      <w:r w:rsidRPr="3C6B5731" w:rsidR="12B7F51A">
        <w:rPr>
          <w:rFonts w:eastAsia="Times New Roman" w:cs="Arial"/>
        </w:rPr>
        <w:t>bygger på prinsipper fra</w:t>
      </w:r>
      <w:r w:rsidRPr="3C6B5731" w:rsidR="70C19552">
        <w:rPr>
          <w:rFonts w:eastAsia="Times New Roman" w:cs="Arial"/>
        </w:rPr>
        <w:t xml:space="preserve"> tjenestedesign og </w:t>
      </w:r>
      <w:r w:rsidRPr="3C6B5731" w:rsidR="70C19552">
        <w:rPr>
          <w:rFonts w:eastAsia="Times New Roman" w:cs="Arial"/>
        </w:rPr>
        <w:t>praksisnær</w:t>
      </w:r>
      <w:r w:rsidRPr="3C6B5731" w:rsidR="70C19552">
        <w:rPr>
          <w:rFonts w:eastAsia="Times New Roman" w:cs="Arial"/>
        </w:rPr>
        <w:t xml:space="preserve"> læring.  </w:t>
      </w:r>
    </w:p>
    <w:p w:rsidR="6BB8C1C4" w:rsidP="6BB8C1C4" w:rsidRDefault="6BB8C1C4" w14:paraId="1CCD7358" w14:textId="7F093342">
      <w:pPr>
        <w:pStyle w:val="Normal"/>
        <w:spacing w:after="0" w:line="240" w:lineRule="auto"/>
        <w:rPr>
          <w:rFonts w:eastAsia="Times New Roman" w:cs="Arial"/>
        </w:rPr>
      </w:pPr>
    </w:p>
    <w:p w:rsidR="6945549F" w:rsidP="6BB8C1C4" w:rsidRDefault="6945549F" w14:paraId="60EE3C15" w14:textId="4953C502">
      <w:pPr>
        <w:pStyle w:val="Normal"/>
        <w:spacing w:after="0" w:line="240" w:lineRule="auto"/>
        <w:rPr>
          <w:rFonts w:eastAsia="Times New Roman" w:cs="Arial"/>
        </w:rPr>
      </w:pPr>
      <w:r w:rsidRPr="387E96D1" w:rsidR="6945549F">
        <w:rPr>
          <w:rFonts w:eastAsia="Times New Roman" w:cs="Arial"/>
        </w:rPr>
        <w:t>Vil du dele utfylte maler med andre Nav-kontor? Send de til</w:t>
      </w:r>
      <w:r w:rsidRPr="387E96D1" w:rsidR="54BB2ED3">
        <w:rPr>
          <w:rFonts w:eastAsia="Times New Roman" w:cs="Arial"/>
        </w:rPr>
        <w:t xml:space="preserve"> </w:t>
      </w:r>
      <w:r w:rsidRPr="387E96D1" w:rsidR="3EDA28D8">
        <w:rPr>
          <w:rFonts w:eastAsia="Times New Roman" w:cs="Arial"/>
        </w:rPr>
        <w:t>kjersti.with.eidsmo.urbye</w:t>
      </w:r>
      <w:r w:rsidRPr="387E96D1" w:rsidR="76F712C0">
        <w:rPr>
          <w:rFonts w:eastAsia="Times New Roman" w:cs="Arial"/>
        </w:rPr>
        <w:t>@</w:t>
      </w:r>
      <w:r w:rsidRPr="387E96D1" w:rsidR="0E81385E">
        <w:rPr>
          <w:rFonts w:eastAsia="Times New Roman" w:cs="Arial"/>
        </w:rPr>
        <w:t>n</w:t>
      </w:r>
      <w:r w:rsidRPr="387E96D1" w:rsidR="76F712C0">
        <w:rPr>
          <w:rFonts w:eastAsia="Times New Roman" w:cs="Arial"/>
        </w:rPr>
        <w:t>av.no</w:t>
      </w:r>
      <w:r w:rsidRPr="387E96D1" w:rsidR="60139A77">
        <w:rPr>
          <w:rFonts w:eastAsia="Times New Roman" w:cs="Arial"/>
        </w:rPr>
        <w:t xml:space="preserve"> så</w:t>
      </w:r>
      <w:r w:rsidRPr="387E96D1" w:rsidR="20C5DEA4">
        <w:rPr>
          <w:rFonts w:eastAsia="Times New Roman" w:cs="Arial"/>
        </w:rPr>
        <w:t xml:space="preserve"> </w:t>
      </w:r>
      <w:r w:rsidRPr="387E96D1" w:rsidR="4720E8A4">
        <w:rPr>
          <w:rFonts w:eastAsia="Times New Roman" w:cs="Arial"/>
        </w:rPr>
        <w:t xml:space="preserve">publiseres </w:t>
      </w:r>
      <w:r w:rsidRPr="387E96D1" w:rsidR="63611E5F">
        <w:rPr>
          <w:rFonts w:eastAsia="Times New Roman" w:cs="Arial"/>
        </w:rPr>
        <w:t>de fortløpende på</w:t>
      </w:r>
      <w:r w:rsidRPr="387E96D1" w:rsidR="5C115389">
        <w:rPr>
          <w:rFonts w:eastAsia="Times New Roman" w:cs="Arial"/>
        </w:rPr>
        <w:t xml:space="preserve"> </w:t>
      </w:r>
      <w:r w:rsidRPr="387E96D1" w:rsidR="4720E8A4">
        <w:rPr>
          <w:rFonts w:eastAsia="Times New Roman" w:cs="Arial"/>
        </w:rPr>
        <w:t>Navet</w:t>
      </w:r>
      <w:r w:rsidRPr="387E96D1" w:rsidR="4720E8A4">
        <w:rPr>
          <w:rFonts w:eastAsia="Times New Roman" w:cs="Arial"/>
        </w:rPr>
        <w:t>.</w:t>
      </w:r>
    </w:p>
    <w:p w:rsidR="6BB8C1C4" w:rsidP="6BB8C1C4" w:rsidRDefault="6BB8C1C4" w14:paraId="37FC2AD9" w14:textId="7FE9DD99">
      <w:pPr>
        <w:spacing w:after="0" w:line="240" w:lineRule="auto"/>
      </w:pPr>
    </w:p>
    <w:p w:rsidR="00862601" w:rsidP="6BB8C1C4" w:rsidRDefault="00862601" w14:paraId="5941E386" w14:textId="128CFBAC">
      <w:pPr>
        <w:spacing w:after="0" w:line="240" w:lineRule="auto"/>
        <w:rPr>
          <w:color w:val="0000FF"/>
          <w:u w:val="single"/>
        </w:rPr>
      </w:pPr>
      <w:r w:rsidR="00862601">
        <w:rPr/>
        <w:t xml:space="preserve">Søknadsstøtten </w:t>
      </w:r>
      <w:r w:rsidR="53806A35">
        <w:rPr/>
        <w:t>er publisert i Mural og</w:t>
      </w:r>
      <w:r w:rsidR="00862601">
        <w:rPr/>
        <w:t xml:space="preserve"> på</w:t>
      </w:r>
      <w:r w:rsidR="006440BA">
        <w:rPr/>
        <w:t xml:space="preserve"> </w:t>
      </w:r>
      <w:r w:rsidR="1AD886D7">
        <w:rPr/>
        <w:t>N</w:t>
      </w:r>
      <w:r w:rsidR="006440BA">
        <w:rPr/>
        <w:t xml:space="preserve">avet: </w:t>
      </w:r>
      <w:r w:rsidRPr="6BB8C1C4" w:rsidR="004A5E25">
        <w:rPr>
          <w:color w:val="0000FF"/>
          <w:u w:val="single"/>
        </w:rPr>
        <w:t>Innovasjonsstøtte til Tilskudd til utvikling av de sosiale tjenester i Nav-kontoret</w:t>
      </w:r>
      <w:r w:rsidRPr="6BB8C1C4" w:rsidR="1B597C30">
        <w:rPr>
          <w:color w:val="0000FF"/>
          <w:u w:val="single"/>
        </w:rPr>
        <w:t>.</w:t>
      </w:r>
    </w:p>
    <w:p w:rsidR="41BBF270" w:rsidP="41BBF270" w:rsidRDefault="41BBF270" w14:paraId="61D51881" w14:textId="6A4E738A">
      <w:pPr>
        <w:spacing w:after="0" w:line="240" w:lineRule="auto"/>
        <w:rPr>
          <w:rFonts w:eastAsia="Times New Roman" w:cs="Arial"/>
          <w:b/>
          <w:color w:val="FFFFFF" w:themeColor="background1"/>
        </w:rPr>
      </w:pPr>
    </w:p>
    <w:p w:rsidRPr="00B6044D" w:rsidR="00856807" w:rsidP="00052FD8" w:rsidRDefault="005D3B35" w14:paraId="56B9375D" w14:textId="55FC2AB2">
      <w:pPr>
        <w:pStyle w:val="Overskrift2"/>
        <w:spacing w:line="240" w:lineRule="auto"/>
        <w:rPr>
          <w:rFonts w:cs="Arial"/>
        </w:rPr>
      </w:pPr>
      <w:r w:rsidRPr="26D4F72E">
        <w:rPr>
          <w:rFonts w:cs="Arial"/>
        </w:rPr>
        <w:t>1.</w:t>
      </w:r>
      <w:r w:rsidRPr="26D4F72E" w:rsidR="7F25BC71">
        <w:rPr>
          <w:rFonts w:cs="Arial"/>
        </w:rPr>
        <w:t xml:space="preserve"> </w:t>
      </w:r>
      <w:r w:rsidRPr="26D4F72E" w:rsidR="541B2142">
        <w:rPr>
          <w:rFonts w:cs="Arial"/>
        </w:rPr>
        <w:t>Opplysninger om søker</w:t>
      </w:r>
    </w:p>
    <w:tbl>
      <w:tblPr>
        <w:tblStyle w:val="Tabellrutenett"/>
        <w:tblW w:w="54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32"/>
        <w:gridCol w:w="11433"/>
      </w:tblGrid>
      <w:tr w:rsidRPr="008B79F3" w:rsidR="00311738" w:rsidTr="339EED89" w14:paraId="342A81A6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Pr="00C95CB7" w:rsidR="00C95CB7" w:rsidP="001F7CE9" w:rsidRDefault="0065073A" w14:paraId="1A8DD449" w14:textId="5E546B24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0E31FD">
              <w:rPr>
                <w:rFonts w:cs="Arial"/>
              </w:rPr>
              <w:t>av</w:t>
            </w:r>
            <w:r>
              <w:rPr>
                <w:rFonts w:cs="Arial"/>
              </w:rPr>
              <w:t xml:space="preserve">-kontor </w:t>
            </w:r>
          </w:p>
        </w:tc>
        <w:tc>
          <w:tcPr>
            <w:tcW w:w="3745" w:type="pct"/>
            <w:tcMar/>
            <w:vAlign w:val="center"/>
          </w:tcPr>
          <w:p w:rsidRPr="00DB6135" w:rsidR="00311738" w:rsidP="00771E79" w:rsidRDefault="00311738" w14:paraId="4E15C4C4" w14:textId="77777777">
            <w:pPr>
              <w:rPr>
                <w:rFonts w:cs="Arial"/>
              </w:rPr>
            </w:pPr>
          </w:p>
        </w:tc>
      </w:tr>
      <w:tr w:rsidRPr="008B79F3" w:rsidR="008D7812" w:rsidTr="339EED89" w14:paraId="6F3D1C93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Pr="00DB6135" w:rsidR="008D7812" w:rsidP="00366AED" w:rsidRDefault="00FE797B" w14:paraId="5DBC8D1A" w14:textId="7777777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8B79F3" w:rsidR="00360856">
              <w:rPr>
                <w:rFonts w:cs="Arial"/>
              </w:rPr>
              <w:t>ostadresse</w:t>
            </w:r>
          </w:p>
        </w:tc>
        <w:tc>
          <w:tcPr>
            <w:tcW w:w="3745" w:type="pct"/>
            <w:tcMar/>
            <w:vAlign w:val="center"/>
          </w:tcPr>
          <w:p w:rsidRPr="00DB6135" w:rsidR="008D7812" w:rsidP="00771E79" w:rsidRDefault="008D7812" w14:paraId="257E0972" w14:textId="77777777">
            <w:pPr>
              <w:rPr>
                <w:rFonts w:cs="Arial"/>
              </w:rPr>
            </w:pPr>
          </w:p>
        </w:tc>
      </w:tr>
      <w:tr w:rsidRPr="008B79F3" w:rsidR="00360856" w:rsidTr="339EED89" w14:paraId="5E97C889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360856" w:rsidP="00366AED" w:rsidRDefault="00360856" w14:paraId="167E1C28" w14:textId="77777777">
            <w:pPr>
              <w:rPr>
                <w:rFonts w:cs="Arial"/>
              </w:rPr>
            </w:pPr>
            <w:r>
              <w:rPr>
                <w:rFonts w:cs="Arial"/>
              </w:rPr>
              <w:t>Organisasjonsnummer</w:t>
            </w:r>
          </w:p>
        </w:tc>
        <w:tc>
          <w:tcPr>
            <w:tcW w:w="3745" w:type="pct"/>
            <w:tcMar/>
            <w:vAlign w:val="center"/>
          </w:tcPr>
          <w:p w:rsidRPr="00DB6135" w:rsidR="00360856" w:rsidP="00771E79" w:rsidRDefault="00360856" w14:paraId="7F0ADB9B" w14:textId="77777777">
            <w:pPr>
              <w:rPr>
                <w:rFonts w:cs="Arial"/>
              </w:rPr>
            </w:pPr>
          </w:p>
        </w:tc>
      </w:tr>
      <w:tr w:rsidRPr="008B79F3" w:rsidR="00050CCF" w:rsidTr="339EED89" w14:paraId="31384475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Pr="008B79F3" w:rsidR="00050CCF" w:rsidP="00A55CCA" w:rsidRDefault="00360856" w14:paraId="7FF51A17" w14:textId="77777777">
            <w:pPr>
              <w:rPr>
                <w:rFonts w:cs="Arial"/>
              </w:rPr>
            </w:pPr>
            <w:r>
              <w:rPr>
                <w:rFonts w:cs="Arial"/>
              </w:rPr>
              <w:t>Kontonummer</w:t>
            </w:r>
          </w:p>
        </w:tc>
        <w:tc>
          <w:tcPr>
            <w:tcW w:w="3745" w:type="pct"/>
            <w:tcMar/>
            <w:vAlign w:val="center"/>
          </w:tcPr>
          <w:p w:rsidRPr="008B79F3" w:rsidR="00050CCF" w:rsidP="00A55CCA" w:rsidRDefault="00050CCF" w14:paraId="78F6DAE4" w14:textId="2625D2AC">
            <w:pPr>
              <w:rPr>
                <w:rFonts w:cs="Arial"/>
              </w:rPr>
            </w:pPr>
          </w:p>
        </w:tc>
      </w:tr>
      <w:tr w:rsidRPr="008B79F3" w:rsidR="00561ECC" w:rsidTr="339EED89" w14:paraId="170CF424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A25E37" w:rsidP="00A55CCA" w:rsidRDefault="00A25E37" w14:paraId="56A6F812" w14:textId="5F9500B1">
            <w:pPr>
              <w:rPr>
                <w:rFonts w:cs="Arial"/>
              </w:rPr>
            </w:pPr>
            <w:r>
              <w:rPr>
                <w:rFonts w:cs="Arial"/>
              </w:rPr>
              <w:t>Kontaktperson: navn, e-post og telefonnummer</w:t>
            </w:r>
          </w:p>
        </w:tc>
        <w:tc>
          <w:tcPr>
            <w:tcW w:w="3745" w:type="pct"/>
            <w:tcMar/>
            <w:vAlign w:val="center"/>
          </w:tcPr>
          <w:p w:rsidRPr="008B79F3" w:rsidR="00561ECC" w:rsidP="00A55CCA" w:rsidRDefault="00561ECC" w14:paraId="5E87B3E3" w14:textId="77777777">
            <w:pPr>
              <w:rPr>
                <w:rFonts w:cs="Arial"/>
              </w:rPr>
            </w:pPr>
          </w:p>
        </w:tc>
      </w:tr>
      <w:tr w:rsidRPr="008B79F3" w:rsidR="001A5C9F" w:rsidTr="339EED89" w14:paraId="124D4FBE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666B4D" w:rsidP="001A5C9F" w:rsidRDefault="2C64D66D" w14:paraId="401F71A9" w14:textId="77777777">
            <w:r>
              <w:t>A</w:t>
            </w:r>
            <w:r w:rsidR="004636CE">
              <w:t>ntall</w:t>
            </w:r>
            <w:r w:rsidR="3F3AF374">
              <w:t xml:space="preserve"> ansatte</w:t>
            </w:r>
            <w:r w:rsidR="76FF9D37">
              <w:t xml:space="preserve"> på Nav-kontoret:</w:t>
            </w:r>
          </w:p>
          <w:p w:rsidR="001A5C9F" w:rsidP="001A5C9F" w:rsidRDefault="7F6CCD78" w14:paraId="11F2B3E3" w14:textId="11582508">
            <w:r w:rsidRPr="06CE3CAD">
              <w:rPr>
                <w:b/>
                <w:bCs/>
              </w:rPr>
              <w:t>a)</w:t>
            </w:r>
            <w:r w:rsidR="4D20D5AA">
              <w:t xml:space="preserve"> </w:t>
            </w:r>
            <w:r w:rsidR="3F3AF374">
              <w:t xml:space="preserve">under 20 </w:t>
            </w:r>
            <w:r w:rsidRPr="06CE3CAD">
              <w:rPr>
                <w:b/>
                <w:bCs/>
              </w:rPr>
              <w:t>b)</w:t>
            </w:r>
            <w:r w:rsidR="3F3AF374">
              <w:t xml:space="preserve"> 20-50 </w:t>
            </w:r>
            <w:r w:rsidRPr="06CE3CAD">
              <w:rPr>
                <w:b/>
                <w:bCs/>
              </w:rPr>
              <w:t>c)</w:t>
            </w:r>
            <w:r w:rsidR="3F3AF374">
              <w:t xml:space="preserve"> 50-100 </w:t>
            </w:r>
            <w:r w:rsidRPr="06CE3CAD">
              <w:rPr>
                <w:b/>
                <w:bCs/>
              </w:rPr>
              <w:t>d)</w:t>
            </w:r>
            <w:r w:rsidRPr="06CE3CAD" w:rsidR="3F3AF374">
              <w:rPr>
                <w:b/>
                <w:bCs/>
              </w:rPr>
              <w:t xml:space="preserve"> </w:t>
            </w:r>
            <w:r w:rsidR="3F3AF374">
              <w:t>100+</w:t>
            </w:r>
          </w:p>
          <w:p w:rsidR="001A5C9F" w:rsidP="001A5C9F" w:rsidRDefault="001A5C9F" w14:paraId="00FE1C58" w14:textId="347F34FE">
            <w:pPr>
              <w:rPr>
                <w:rFonts w:cs="Arial"/>
              </w:rPr>
            </w:pPr>
          </w:p>
        </w:tc>
        <w:tc>
          <w:tcPr>
            <w:tcW w:w="3745" w:type="pct"/>
            <w:tcMar/>
            <w:vAlign w:val="center"/>
          </w:tcPr>
          <w:p w:rsidRPr="008B79F3" w:rsidR="001A5C9F" w:rsidP="001A5C9F" w:rsidRDefault="001A5C9F" w14:paraId="2F921571" w14:textId="77777777">
            <w:pPr>
              <w:rPr>
                <w:rFonts w:cs="Arial"/>
              </w:rPr>
            </w:pPr>
          </w:p>
        </w:tc>
      </w:tr>
      <w:tr w:rsidRPr="00E63FB5" w:rsidR="001A5C9F" w:rsidTr="339EED89" w14:paraId="390B18AD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666B4D" w:rsidP="001A5C9F" w:rsidRDefault="7CABE01A" w14:paraId="4E0582ED" w14:textId="7E2340A2">
            <w:r w:rsidR="7CABE01A">
              <w:rPr/>
              <w:t>A</w:t>
            </w:r>
            <w:r w:rsidR="53E77464">
              <w:rPr/>
              <w:t>ntall innbyggere</w:t>
            </w:r>
            <w:r w:rsidR="1A7BBDD3">
              <w:rPr/>
              <w:t xml:space="preserve"> i </w:t>
            </w:r>
            <w:r w:rsidR="75B10A8E">
              <w:rPr/>
              <w:t>Nav-kontorets nedslagsfelt</w:t>
            </w:r>
            <w:r w:rsidR="3F3AF374">
              <w:rPr/>
              <w:t>:</w:t>
            </w:r>
          </w:p>
          <w:p w:rsidRPr="00D55B13" w:rsidR="00666B4D" w:rsidP="001A5C9F" w:rsidRDefault="0430A13B" w14:paraId="4D15DDB3" w14:textId="77777777">
            <w:r w:rsidRPr="00D55B13">
              <w:rPr>
                <w:b/>
              </w:rPr>
              <w:t>a)</w:t>
            </w:r>
            <w:r w:rsidRPr="00D55B13">
              <w:t xml:space="preserve"> under 1000 </w:t>
            </w:r>
            <w:r w:rsidRPr="00D55B13">
              <w:rPr>
                <w:b/>
              </w:rPr>
              <w:t xml:space="preserve">b) </w:t>
            </w:r>
            <w:r w:rsidRPr="00D55B13">
              <w:t xml:space="preserve">1000-2000 </w:t>
            </w:r>
            <w:r w:rsidRPr="00D55B13">
              <w:rPr>
                <w:b/>
              </w:rPr>
              <w:t xml:space="preserve">c) </w:t>
            </w:r>
            <w:r w:rsidRPr="00D55B13">
              <w:t xml:space="preserve">2000-5000 </w:t>
            </w:r>
            <w:r w:rsidRPr="00D55B13">
              <w:rPr>
                <w:b/>
              </w:rPr>
              <w:t>d)</w:t>
            </w:r>
            <w:r w:rsidRPr="00D55B13">
              <w:t xml:space="preserve"> 5000-10</w:t>
            </w:r>
            <w:r w:rsidRPr="00D55B13" w:rsidR="27D6BB7D">
              <w:t> </w:t>
            </w:r>
            <w:r w:rsidRPr="00D55B13">
              <w:t xml:space="preserve">000 </w:t>
            </w:r>
            <w:r w:rsidRPr="00D55B13">
              <w:rPr>
                <w:b/>
              </w:rPr>
              <w:t>e)</w:t>
            </w:r>
            <w:r w:rsidRPr="00D55B13">
              <w:t xml:space="preserve"> 10 000-20</w:t>
            </w:r>
            <w:r w:rsidRPr="00D55B13" w:rsidR="27D6BB7D">
              <w:t> </w:t>
            </w:r>
            <w:r w:rsidRPr="00D55B13">
              <w:t xml:space="preserve">000 </w:t>
            </w:r>
            <w:r w:rsidRPr="00D55B13">
              <w:rPr>
                <w:b/>
              </w:rPr>
              <w:t xml:space="preserve">f) </w:t>
            </w:r>
            <w:r w:rsidRPr="00D55B13">
              <w:t>20 000-50</w:t>
            </w:r>
            <w:r w:rsidRPr="00D55B13" w:rsidR="27D6BB7D">
              <w:t> </w:t>
            </w:r>
            <w:r w:rsidRPr="00D55B13">
              <w:t>000</w:t>
            </w:r>
            <w:r w:rsidRPr="00D55B13" w:rsidR="27D6BB7D">
              <w:t xml:space="preserve"> </w:t>
            </w:r>
          </w:p>
          <w:p w:rsidRPr="00666B4D" w:rsidR="001A5C9F" w:rsidP="001A5C9F" w:rsidRDefault="0430A13B" w14:paraId="655EE8A1" w14:textId="1495ACE1">
            <w:pPr>
              <w:rPr>
                <w:lang w:val="da-DK"/>
              </w:rPr>
            </w:pPr>
            <w:r w:rsidRPr="00666B4D">
              <w:rPr>
                <w:b/>
                <w:lang w:val="da-DK"/>
              </w:rPr>
              <w:t>g)</w:t>
            </w:r>
            <w:r w:rsidRPr="00666B4D">
              <w:rPr>
                <w:lang w:val="da-DK"/>
              </w:rPr>
              <w:t xml:space="preserve"> over 50 000</w:t>
            </w:r>
          </w:p>
        </w:tc>
        <w:tc>
          <w:tcPr>
            <w:tcW w:w="3745" w:type="pct"/>
            <w:tcMar/>
            <w:vAlign w:val="center"/>
          </w:tcPr>
          <w:p w:rsidRPr="00666B4D" w:rsidR="001A5C9F" w:rsidP="001A5C9F" w:rsidRDefault="001A5C9F" w14:paraId="050F5A62" w14:textId="77777777">
            <w:pPr>
              <w:rPr>
                <w:rFonts w:cs="Arial"/>
                <w:lang w:val="da-DK"/>
              </w:rPr>
            </w:pPr>
          </w:p>
        </w:tc>
      </w:tr>
    </w:tbl>
    <w:p w:rsidRPr="00666B4D" w:rsidR="000E31FD" w:rsidP="001021EF" w:rsidRDefault="000E31FD" w14:paraId="4F60FA79" w14:textId="13042A49">
      <w:pPr>
        <w:spacing w:after="120"/>
        <w:rPr>
          <w:rFonts w:cs="Arial"/>
          <w:b/>
          <w:sz w:val="28"/>
          <w:szCs w:val="28"/>
          <w:lang w:val="da-DK"/>
        </w:rPr>
      </w:pPr>
    </w:p>
    <w:p w:rsidRPr="00CE236B" w:rsidR="00CE236B" w:rsidP="00052FD8" w:rsidRDefault="005D3B35" w14:paraId="59E71377" w14:textId="3C2A565D">
      <w:pPr>
        <w:pStyle w:val="Overskrift2"/>
        <w:rPr>
          <w:rFonts w:cs="Arial"/>
        </w:rPr>
      </w:pPr>
      <w:r w:rsidRPr="65AD4A38">
        <w:rPr>
          <w:rFonts w:cs="Arial"/>
        </w:rPr>
        <w:t xml:space="preserve">2. </w:t>
      </w:r>
      <w:r w:rsidRPr="65AD4A38" w:rsidR="00CE236B">
        <w:rPr>
          <w:rFonts w:cs="Arial"/>
        </w:rPr>
        <w:t xml:space="preserve">Opplysninger </w:t>
      </w:r>
      <w:r w:rsidRPr="65AD4A38" w:rsidR="474049CA">
        <w:rPr>
          <w:rFonts w:cs="Arial"/>
        </w:rPr>
        <w:t xml:space="preserve">om </w:t>
      </w:r>
      <w:r w:rsidRPr="65AD4A38" w:rsidR="6D9693C9">
        <w:rPr>
          <w:rFonts w:cs="Arial"/>
        </w:rPr>
        <w:t>utviklingsarbeidet</w:t>
      </w:r>
    </w:p>
    <w:tbl>
      <w:tblPr>
        <w:tblStyle w:val="Tabellrutenett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17BB8FC9" w:rsidTr="3C6B5731" w14:paraId="67CC69D0" w14:textId="7777777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tcMar/>
            <w:vAlign w:val="center"/>
          </w:tcPr>
          <w:p w:rsidRPr="006B362D" w:rsidR="00854210" w:rsidP="071A894C" w:rsidRDefault="13E04DDA" w14:paraId="67DF89C4" w14:textId="57B03FA7">
            <w:pPr>
              <w:rPr>
                <w:rFonts w:cs="Arial"/>
              </w:rPr>
            </w:pPr>
            <w:r w:rsidRPr="65AD4A38">
              <w:rPr>
                <w:rFonts w:cs="Arial"/>
              </w:rPr>
              <w:t>Navn</w:t>
            </w:r>
          </w:p>
        </w:tc>
        <w:tc>
          <w:tcPr>
            <w:tcW w:w="6804" w:type="dxa"/>
            <w:tcMar/>
            <w:vAlign w:val="center"/>
          </w:tcPr>
          <w:p w:rsidR="17BB8FC9" w:rsidP="17BB8FC9" w:rsidRDefault="17BB8FC9" w14:paraId="2E87D028" w14:textId="49A230BC">
            <w:pPr>
              <w:rPr>
                <w:rFonts w:cs="Arial"/>
              </w:rPr>
            </w:pPr>
          </w:p>
        </w:tc>
      </w:tr>
      <w:tr w:rsidRPr="00612B82" w:rsidR="006A3D33" w:rsidTr="3C6B5731" w14:paraId="066AC1F9" w14:textId="7777777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tcMar/>
            <w:vAlign w:val="center"/>
          </w:tcPr>
          <w:p w:rsidRPr="00B56EEE" w:rsidR="000532DC" w:rsidP="00C95C60" w:rsidRDefault="317E1E23" w14:paraId="6BE1CD94" w14:textId="2D50957E">
            <w:pPr>
              <w:rPr>
                <w:rFonts w:cs="Arial"/>
              </w:rPr>
            </w:pPr>
            <w:r w:rsidRPr="3C6B5731" w:rsidR="2C98337D">
              <w:rPr>
                <w:rFonts w:cs="Arial"/>
              </w:rPr>
              <w:t>Hvilken</w:t>
            </w:r>
            <w:r w:rsidRPr="3C6B5731" w:rsidR="5A445467">
              <w:rPr>
                <w:rFonts w:cs="Arial"/>
              </w:rPr>
              <w:t xml:space="preserve"> dato (</w:t>
            </w:r>
            <w:r w:rsidRPr="3C6B5731" w:rsidR="5A445467">
              <w:rPr>
                <w:rFonts w:cs="Arial"/>
              </w:rPr>
              <w:t>dd.mm.aaaa</w:t>
            </w:r>
            <w:r w:rsidRPr="3C6B5731" w:rsidR="5A445467">
              <w:rPr>
                <w:rFonts w:cs="Arial"/>
              </w:rPr>
              <w:t xml:space="preserve">) </w:t>
            </w:r>
            <w:r w:rsidRPr="3C6B5731" w:rsidR="2C98337D">
              <w:rPr>
                <w:rFonts w:cs="Arial"/>
                <w:color w:val="000000" w:themeColor="text1" w:themeTint="FF" w:themeShade="FF"/>
              </w:rPr>
              <w:t>begynte dere å</w:t>
            </w:r>
            <w:r w:rsidRPr="3C6B5731" w:rsidR="2C98337D">
              <w:rPr>
                <w:rFonts w:cs="Arial"/>
                <w:color w:val="000000" w:themeColor="text1" w:themeTint="FF" w:themeShade="FF"/>
              </w:rPr>
              <w:t xml:space="preserve"> ta i bruk</w:t>
            </w:r>
            <w:r w:rsidRPr="3C6B5731" w:rsidR="2C98337D">
              <w:rPr>
                <w:rFonts w:cs="Arial"/>
                <w:color w:val="000000" w:themeColor="text1" w:themeTint="FF" w:themeShade="FF"/>
              </w:rPr>
              <w:t xml:space="preserve"> tilskuddet?</w:t>
            </w:r>
            <w:r>
              <w:br/>
            </w:r>
          </w:p>
        </w:tc>
        <w:tc>
          <w:tcPr>
            <w:tcW w:w="6804" w:type="dxa"/>
            <w:tcMar/>
            <w:vAlign w:val="center"/>
          </w:tcPr>
          <w:p w:rsidRPr="00612B82" w:rsidR="00FE5E78" w:rsidP="00A55CCA" w:rsidRDefault="00FE5E78" w14:paraId="50988673" w14:textId="77777777">
            <w:pPr>
              <w:rPr>
                <w:rFonts w:cs="Arial"/>
              </w:rPr>
            </w:pPr>
          </w:p>
        </w:tc>
      </w:tr>
    </w:tbl>
    <w:p w:rsidRPr="00185FEC" w:rsidR="00956F18" w:rsidP="41BBF270" w:rsidRDefault="00956F18" w14:paraId="52AD7774" w14:textId="686A8DF8">
      <w:pPr>
        <w:pStyle w:val="Overskrift2"/>
        <w:rPr>
          <w:rFonts w:cs="Arial"/>
        </w:rPr>
      </w:pPr>
    </w:p>
    <w:p w:rsidR="00502F0F" w:rsidP="000E2ED4" w:rsidRDefault="00BD20BA" w14:paraId="05D32D58" w14:textId="620FBF3C">
      <w:pPr>
        <w:rPr>
          <w:b/>
          <w:bCs/>
          <w:color w:val="00B050"/>
          <w:sz w:val="26"/>
          <w:szCs w:val="26"/>
        </w:rPr>
      </w:pPr>
      <w:r w:rsidRPr="008C57A7">
        <w:rPr>
          <w:b/>
          <w:bCs/>
          <w:color w:val="00B050"/>
          <w:sz w:val="26"/>
          <w:szCs w:val="26"/>
        </w:rPr>
        <w:t>Tips: Fase 1 i søknadsstøtten</w:t>
      </w:r>
    </w:p>
    <w:p w:rsidR="00415EA5" w:rsidP="387E96D1" w:rsidRDefault="00415EA5" w14:paraId="23D064FF" w14:textId="136C1208">
      <w:pPr>
        <w:rPr>
          <w:b w:val="1"/>
          <w:bCs w:val="1"/>
          <w:color w:val="00B050"/>
          <w:sz w:val="26"/>
          <w:szCs w:val="26"/>
        </w:rPr>
      </w:pPr>
      <w:r w:rsidRPr="387E96D1" w:rsidR="0088412B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3. </w:t>
      </w:r>
      <w:r w:rsidRPr="387E96D1" w:rsidR="005E5B28">
        <w:rPr>
          <w:rFonts w:eastAsia="ＭＳ ゴシック" w:cs="Arial" w:eastAsiaTheme="majorEastAsia"/>
          <w:b w:val="1"/>
          <w:bCs w:val="1"/>
          <w:sz w:val="26"/>
          <w:szCs w:val="26"/>
        </w:rPr>
        <w:t>H</w:t>
      </w:r>
      <w:r w:rsidRPr="387E96D1" w:rsidR="00415EA5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vordan planlegger </w:t>
      </w:r>
      <w:r w:rsidRPr="387E96D1" w:rsidR="1D47AA6B">
        <w:rPr>
          <w:rFonts w:eastAsia="ＭＳ ゴシック" w:cs="Arial" w:eastAsiaTheme="majorEastAsia"/>
          <w:b w:val="1"/>
          <w:bCs w:val="1"/>
          <w:sz w:val="26"/>
          <w:szCs w:val="26"/>
        </w:rPr>
        <w:t>Nav-leder</w:t>
      </w:r>
      <w:r w:rsidRPr="387E96D1" w:rsidR="00415EA5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 </w:t>
      </w:r>
      <w:r w:rsidRPr="387E96D1" w:rsidR="00415EA5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å </w:t>
      </w:r>
      <w:r w:rsidRPr="387E96D1" w:rsidR="00415EA5">
        <w:rPr>
          <w:rFonts w:eastAsia="ＭＳ ゴシック" w:cs="Arial" w:eastAsiaTheme="majorEastAsia"/>
          <w:b w:val="1"/>
          <w:bCs w:val="1"/>
          <w:sz w:val="26"/>
          <w:szCs w:val="26"/>
        </w:rPr>
        <w:t>sikre implementering av relevante funn underveis og i etterkant av tilskuddsperioden</w:t>
      </w:r>
      <w:r w:rsidRPr="387E96D1" w:rsidR="005E5B28">
        <w:rPr>
          <w:rFonts w:eastAsia="ＭＳ ゴシック" w:cs="Arial" w:eastAsiaTheme="majorEastAsia"/>
          <w:b w:val="1"/>
          <w:bCs w:val="1"/>
          <w:sz w:val="26"/>
          <w:szCs w:val="26"/>
        </w:rPr>
        <w:t>?</w:t>
      </w:r>
    </w:p>
    <w:p w:rsidR="00381288" w:rsidP="000E2ED4" w:rsidRDefault="001316F9" w14:paraId="2CF93C2D" w14:textId="1F9E6FDD">
      <w:pPr>
        <w:rPr>
          <w:rFonts w:eastAsiaTheme="majorEastAsia" w:cstheme="majorBidi"/>
          <w:b/>
          <w:bCs/>
          <w:i/>
          <w:iCs/>
          <w:sz w:val="26"/>
          <w:szCs w:val="26"/>
        </w:rPr>
      </w:pPr>
      <w:r>
        <w:rPr>
          <w:rFonts w:eastAsiaTheme="majorEastAsia" w:cstheme="majorBidi"/>
          <w:b/>
          <w:bCs/>
          <w:sz w:val="26"/>
          <w:szCs w:val="26"/>
        </w:rPr>
        <w:lastRenderedPageBreak/>
        <w:t xml:space="preserve">4. </w:t>
      </w:r>
      <w:r w:rsidR="005E5B28">
        <w:rPr>
          <w:rFonts w:eastAsiaTheme="majorEastAsia" w:cstheme="majorBidi"/>
          <w:b/>
          <w:bCs/>
          <w:sz w:val="26"/>
          <w:szCs w:val="26"/>
        </w:rPr>
        <w:t>Hvordan skal</w:t>
      </w:r>
      <w:r w:rsidRPr="543A08EA" w:rsidR="00381288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="00381288">
        <w:rPr>
          <w:rFonts w:eastAsiaTheme="majorEastAsia" w:cstheme="majorBidi"/>
          <w:b/>
          <w:bCs/>
          <w:sz w:val="26"/>
          <w:szCs w:val="26"/>
        </w:rPr>
        <w:t>utviklingsarbeidet</w:t>
      </w:r>
      <w:r w:rsidRPr="11A58BA9" w:rsidR="00381288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="005E5B28">
        <w:rPr>
          <w:rFonts w:eastAsiaTheme="majorEastAsia" w:cstheme="majorBidi"/>
          <w:b/>
          <w:bCs/>
          <w:sz w:val="26"/>
          <w:szCs w:val="26"/>
        </w:rPr>
        <w:t xml:space="preserve">forankres </w:t>
      </w:r>
      <w:r w:rsidR="004A4DA6">
        <w:rPr>
          <w:rFonts w:eastAsiaTheme="majorEastAsia" w:cstheme="majorBidi"/>
          <w:b/>
          <w:bCs/>
          <w:sz w:val="26"/>
          <w:szCs w:val="26"/>
        </w:rPr>
        <w:t xml:space="preserve">underveis </w:t>
      </w:r>
      <w:r w:rsidRPr="11A58BA9" w:rsidR="00381288">
        <w:rPr>
          <w:rFonts w:eastAsiaTheme="majorEastAsia" w:cstheme="majorBidi"/>
          <w:b/>
          <w:bCs/>
          <w:sz w:val="26"/>
          <w:szCs w:val="26"/>
        </w:rPr>
        <w:t>i</w:t>
      </w:r>
      <w:r w:rsidR="00381288">
        <w:rPr>
          <w:rFonts w:eastAsiaTheme="majorEastAsia" w:cstheme="majorBidi"/>
          <w:b/>
          <w:bCs/>
          <w:sz w:val="26"/>
          <w:szCs w:val="26"/>
        </w:rPr>
        <w:t xml:space="preserve"> intern ledelse</w:t>
      </w:r>
      <w:r w:rsidRPr="11A58BA9" w:rsidR="00381288">
        <w:rPr>
          <w:rFonts w:eastAsiaTheme="majorEastAsia" w:cstheme="majorBidi"/>
          <w:b/>
          <w:bCs/>
          <w:sz w:val="26"/>
          <w:szCs w:val="26"/>
        </w:rPr>
        <w:t xml:space="preserve"> og i bydel/kommune</w:t>
      </w:r>
      <w:r w:rsidR="00A1397D">
        <w:rPr>
          <w:rFonts w:eastAsiaTheme="majorEastAsia" w:cstheme="majorBidi"/>
          <w:b/>
          <w:bCs/>
          <w:sz w:val="26"/>
          <w:szCs w:val="26"/>
        </w:rPr>
        <w:t>?</w:t>
      </w:r>
      <w:r w:rsidRPr="11A58BA9" w:rsidR="00381288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Pr="11A58BA9" w:rsidR="00381288">
        <w:rPr>
          <w:rFonts w:eastAsiaTheme="majorEastAsia" w:cstheme="majorBidi"/>
          <w:b/>
          <w:bCs/>
          <w:i/>
          <w:iCs/>
          <w:sz w:val="26"/>
          <w:szCs w:val="26"/>
        </w:rPr>
        <w:t> </w:t>
      </w:r>
    </w:p>
    <w:p w:rsidR="001B4007" w:rsidP="1AFF8548" w:rsidRDefault="001316F9" w14:paraId="6F079594" w14:textId="6E827959">
      <w:pPr>
        <w:spacing w:after="0"/>
        <w:rPr>
          <w:rFonts w:cs="Arial" w:eastAsiaTheme="majorEastAsia"/>
          <w:b/>
          <w:bCs/>
          <w:sz w:val="26"/>
          <w:szCs w:val="26"/>
        </w:rPr>
      </w:pPr>
      <w:r>
        <w:rPr>
          <w:rFonts w:cs="Arial" w:eastAsiaTheme="majorEastAsia"/>
          <w:b/>
          <w:bCs/>
          <w:sz w:val="26"/>
          <w:szCs w:val="26"/>
        </w:rPr>
        <w:t xml:space="preserve">5. </w:t>
      </w:r>
      <w:r w:rsidR="004A4DA6">
        <w:rPr>
          <w:rFonts w:cs="Arial" w:eastAsiaTheme="majorEastAsia"/>
          <w:b/>
          <w:bCs/>
          <w:sz w:val="26"/>
          <w:szCs w:val="26"/>
        </w:rPr>
        <w:t>Hvem er</w:t>
      </w:r>
      <w:r w:rsidR="00B41970">
        <w:rPr>
          <w:rFonts w:cs="Arial" w:eastAsiaTheme="majorEastAsia"/>
          <w:b/>
          <w:bCs/>
          <w:sz w:val="26"/>
          <w:szCs w:val="26"/>
        </w:rPr>
        <w:t xml:space="preserve"> </w:t>
      </w:r>
      <w:r w:rsidRPr="1AFF8548" w:rsidR="009F1DCC">
        <w:rPr>
          <w:rFonts w:cs="Arial" w:eastAsiaTheme="majorEastAsia"/>
          <w:b/>
          <w:bCs/>
          <w:sz w:val="26"/>
          <w:szCs w:val="26"/>
        </w:rPr>
        <w:t>målgruppen</w:t>
      </w:r>
      <w:r w:rsidR="006C0CDF">
        <w:rPr>
          <w:rFonts w:cs="Arial" w:eastAsiaTheme="majorEastAsia"/>
          <w:b/>
          <w:bCs/>
          <w:sz w:val="26"/>
          <w:szCs w:val="26"/>
        </w:rPr>
        <w:t>(e)</w:t>
      </w:r>
      <w:r w:rsidR="00A1397D">
        <w:rPr>
          <w:rFonts w:cs="Arial" w:eastAsiaTheme="majorEastAsia"/>
          <w:b/>
          <w:bCs/>
          <w:sz w:val="26"/>
          <w:szCs w:val="26"/>
        </w:rPr>
        <w:t>?</w:t>
      </w:r>
    </w:p>
    <w:p w:rsidR="002A6978" w:rsidP="1AFF8548" w:rsidRDefault="002A6978" w14:paraId="1B8B7894" w14:textId="77777777">
      <w:pPr>
        <w:spacing w:after="0"/>
        <w:rPr>
          <w:rFonts w:cs="Arial" w:eastAsiaTheme="majorEastAsia"/>
          <w:b/>
          <w:bCs/>
          <w:sz w:val="26"/>
          <w:szCs w:val="26"/>
        </w:rPr>
      </w:pPr>
    </w:p>
    <w:p w:rsidRPr="00707D40" w:rsidR="0070406E" w:rsidP="1AFF8548" w:rsidRDefault="001316F9" w14:paraId="7063B6BD" w14:textId="17F2D710">
      <w:pPr>
        <w:spacing w:after="0"/>
        <w:rPr>
          <w:rFonts w:cs="Arial" w:eastAsiaTheme="majorEastAsia"/>
          <w:b/>
          <w:bCs/>
          <w:sz w:val="26"/>
          <w:szCs w:val="26"/>
        </w:rPr>
      </w:pPr>
      <w:r w:rsidRPr="039711B2" w:rsidR="001316F9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6. </w:t>
      </w:r>
      <w:r w:rsidRPr="039711B2" w:rsidR="004A4DA6">
        <w:rPr>
          <w:rFonts w:eastAsia="ＭＳ ゴシック" w:cs="Arial" w:eastAsiaTheme="majorEastAsia"/>
          <w:b w:val="1"/>
          <w:bCs w:val="1"/>
          <w:sz w:val="26"/>
          <w:szCs w:val="26"/>
        </w:rPr>
        <w:t>H</w:t>
      </w:r>
      <w:r w:rsidRPr="039711B2" w:rsidR="0070406E">
        <w:rPr>
          <w:rFonts w:eastAsia="ＭＳ ゴシック" w:cs="Arial" w:eastAsiaTheme="majorEastAsia"/>
          <w:b w:val="1"/>
          <w:bCs w:val="1"/>
          <w:sz w:val="26"/>
          <w:szCs w:val="26"/>
        </w:rPr>
        <w:t>vordan</w:t>
      </w:r>
      <w:r w:rsidRPr="039711B2" w:rsidR="004A4DA6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 skal</w:t>
      </w:r>
      <w:r w:rsidRPr="039711B2" w:rsidR="0070406E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 målgruppen</w:t>
      </w:r>
      <w:r w:rsidRPr="039711B2" w:rsidR="006C0CDF">
        <w:rPr>
          <w:rFonts w:eastAsia="ＭＳ ゴシック" w:cs="Arial" w:eastAsiaTheme="majorEastAsia"/>
          <w:b w:val="1"/>
          <w:bCs w:val="1"/>
          <w:sz w:val="26"/>
          <w:szCs w:val="26"/>
        </w:rPr>
        <w:t>(e)</w:t>
      </w:r>
      <w:r w:rsidRPr="039711B2" w:rsidR="0070406E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 involveres i utviklingsarbeidet</w:t>
      </w:r>
      <w:r w:rsidRPr="039711B2" w:rsidR="004A4DA6">
        <w:rPr>
          <w:rFonts w:eastAsia="ＭＳ ゴシック" w:cs="Arial" w:eastAsiaTheme="majorEastAsia"/>
          <w:b w:val="1"/>
          <w:bCs w:val="1"/>
          <w:sz w:val="26"/>
          <w:szCs w:val="26"/>
        </w:rPr>
        <w:t>?</w:t>
      </w:r>
    </w:p>
    <w:p w:rsidRPr="00427D63" w:rsidR="00CE7162" w:rsidP="005D3B35" w:rsidRDefault="001316F9" w14:paraId="26FDDF38" w14:textId="2E72E80D">
      <w:pPr>
        <w:pStyle w:val="Overskrift2"/>
        <w:rPr>
          <w:rFonts w:cs="Arial"/>
        </w:rPr>
      </w:pPr>
      <w:r>
        <w:rPr>
          <w:rFonts w:cs="Arial"/>
        </w:rPr>
        <w:t xml:space="preserve">7. </w:t>
      </w:r>
      <w:r w:rsidRPr="65AD4A38" w:rsidR="00AB53B6">
        <w:rPr>
          <w:rFonts w:cs="Arial"/>
        </w:rPr>
        <w:t>Hvordan er</w:t>
      </w:r>
      <w:r w:rsidRPr="65AD4A38" w:rsidR="002C7BD7">
        <w:rPr>
          <w:rFonts w:cs="Arial"/>
        </w:rPr>
        <w:t xml:space="preserve"> det lokale utfordringsbildet</w:t>
      </w:r>
      <w:r w:rsidRPr="65AD4A38" w:rsidR="00AB53B6">
        <w:rPr>
          <w:rFonts w:cs="Arial"/>
        </w:rPr>
        <w:t xml:space="preserve"> for målgruppe</w:t>
      </w:r>
      <w:r w:rsidRPr="65AD4A38" w:rsidR="00497AC5">
        <w:rPr>
          <w:rFonts w:cs="Arial"/>
        </w:rPr>
        <w:t>(</w:t>
      </w:r>
      <w:r w:rsidRPr="65AD4A38" w:rsidR="00AB53B6">
        <w:rPr>
          <w:rFonts w:cs="Arial"/>
        </w:rPr>
        <w:t>n</w:t>
      </w:r>
      <w:r w:rsidRPr="65AD4A38" w:rsidR="00497AC5">
        <w:rPr>
          <w:rFonts w:cs="Arial"/>
        </w:rPr>
        <w:t>e)</w:t>
      </w:r>
      <w:r w:rsidRPr="65AD4A38" w:rsidR="00AB53B6">
        <w:rPr>
          <w:rFonts w:cs="Arial"/>
        </w:rPr>
        <w:t>?</w:t>
      </w:r>
    </w:p>
    <w:p w:rsidRPr="00E16A06" w:rsidR="001E778F" w:rsidP="039711B2" w:rsidRDefault="0063519A" w14:paraId="344B9AAF" w14:textId="7FC2B3DF">
      <w:pPr>
        <w:rPr>
          <w:i w:val="0"/>
          <w:iCs w:val="0"/>
        </w:rPr>
      </w:pPr>
      <w:r w:rsidRPr="039711B2" w:rsidR="0063519A">
        <w:rPr>
          <w:i w:val="0"/>
          <w:iCs w:val="0"/>
        </w:rPr>
        <w:t>Bru</w:t>
      </w:r>
      <w:r w:rsidRPr="039711B2" w:rsidR="0030723A">
        <w:rPr>
          <w:i w:val="0"/>
          <w:iCs w:val="0"/>
        </w:rPr>
        <w:t>k</w:t>
      </w:r>
      <w:r w:rsidRPr="039711B2" w:rsidR="00706C8D">
        <w:rPr>
          <w:i w:val="0"/>
          <w:iCs w:val="0"/>
        </w:rPr>
        <w:t xml:space="preserve"> </w:t>
      </w:r>
      <w:r w:rsidRPr="039711B2" w:rsidR="00267442">
        <w:rPr>
          <w:i w:val="0"/>
          <w:iCs w:val="0"/>
        </w:rPr>
        <w:t>relevant data (</w:t>
      </w:r>
      <w:r w:rsidRPr="039711B2" w:rsidR="0030723A">
        <w:rPr>
          <w:i w:val="0"/>
          <w:iCs w:val="0"/>
        </w:rPr>
        <w:t>for eksempel KOSTRA, folkehelseprofiler,</w:t>
      </w:r>
      <w:r w:rsidRPr="039711B2" w:rsidR="00AA4B23">
        <w:rPr>
          <w:i w:val="0"/>
          <w:iCs w:val="0"/>
        </w:rPr>
        <w:t xml:space="preserve"> </w:t>
      </w:r>
      <w:r w:rsidRPr="039711B2" w:rsidR="000A15DD">
        <w:rPr>
          <w:i w:val="0"/>
          <w:iCs w:val="0"/>
        </w:rPr>
        <w:t>ungdata</w:t>
      </w:r>
      <w:r w:rsidRPr="039711B2" w:rsidR="002A3598">
        <w:rPr>
          <w:i w:val="0"/>
          <w:iCs w:val="0"/>
        </w:rPr>
        <w:t xml:space="preserve">, </w:t>
      </w:r>
      <w:r w:rsidRPr="039711B2" w:rsidR="00AA4B23">
        <w:rPr>
          <w:i w:val="0"/>
          <w:iCs w:val="0"/>
        </w:rPr>
        <w:t xml:space="preserve">lokale </w:t>
      </w:r>
      <w:r w:rsidRPr="039711B2" w:rsidR="000A15DD">
        <w:rPr>
          <w:i w:val="0"/>
          <w:iCs w:val="0"/>
        </w:rPr>
        <w:t>kilder</w:t>
      </w:r>
      <w:r w:rsidRPr="039711B2" w:rsidR="00AA4B23">
        <w:rPr>
          <w:i w:val="0"/>
          <w:iCs w:val="0"/>
        </w:rPr>
        <w:t>)</w:t>
      </w:r>
      <w:r w:rsidRPr="039711B2" w:rsidR="008D1029">
        <w:rPr>
          <w:i w:val="0"/>
          <w:iCs w:val="0"/>
        </w:rPr>
        <w:t xml:space="preserve"> for å vise utfordringsbildet</w:t>
      </w:r>
      <w:r w:rsidRPr="039711B2" w:rsidR="00AA4B23">
        <w:rPr>
          <w:i w:val="0"/>
          <w:iCs w:val="0"/>
        </w:rPr>
        <w:t>.</w:t>
      </w:r>
      <w:r w:rsidRPr="039711B2" w:rsidR="00452C9D">
        <w:rPr>
          <w:i w:val="0"/>
          <w:iCs w:val="0"/>
        </w:rPr>
        <w:t xml:space="preserve"> </w:t>
      </w:r>
      <w:r w:rsidRPr="039711B2" w:rsidR="009A733C">
        <w:rPr>
          <w:i w:val="0"/>
          <w:iCs w:val="0"/>
        </w:rPr>
        <w:t xml:space="preserve">Hvis lokale </w:t>
      </w:r>
      <w:r w:rsidRPr="039711B2" w:rsidR="000A15DD">
        <w:rPr>
          <w:i w:val="0"/>
          <w:iCs w:val="0"/>
        </w:rPr>
        <w:t>kilder</w:t>
      </w:r>
      <w:r w:rsidRPr="039711B2" w:rsidR="0035201D">
        <w:rPr>
          <w:i w:val="0"/>
          <w:iCs w:val="0"/>
        </w:rPr>
        <w:t xml:space="preserve"> </w:t>
      </w:r>
      <w:r w:rsidRPr="039711B2" w:rsidR="0035201D">
        <w:rPr>
          <w:i w:val="0"/>
          <w:iCs w:val="0"/>
        </w:rPr>
        <w:t>benyttes</w:t>
      </w:r>
      <w:r w:rsidRPr="039711B2" w:rsidR="0035201D">
        <w:rPr>
          <w:i w:val="0"/>
          <w:iCs w:val="0"/>
        </w:rPr>
        <w:t xml:space="preserve"> er det fint om datagrunnlaget for disse beskrives kort.</w:t>
      </w:r>
    </w:p>
    <w:p w:rsidRPr="008B2495" w:rsidR="00C43E93" w:rsidP="008B2495" w:rsidRDefault="001316F9" w14:paraId="74FE2D31" w14:textId="65133F8A">
      <w:pPr>
        <w:rPr>
          <w:rFonts w:eastAsia="MS Gothic" w:cs="Arial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r w:rsidR="006C0CDF">
        <w:rPr>
          <w:b/>
          <w:bCs/>
          <w:sz w:val="26"/>
          <w:szCs w:val="26"/>
        </w:rPr>
        <w:t>Hvilken innsikt</w:t>
      </w:r>
      <w:r w:rsidRPr="11A58BA9" w:rsidR="0095653F">
        <w:rPr>
          <w:b/>
          <w:bCs/>
          <w:sz w:val="26"/>
          <w:szCs w:val="26"/>
        </w:rPr>
        <w:t xml:space="preserve"> </w:t>
      </w:r>
      <w:r w:rsidRPr="543A08EA" w:rsidR="0095653F">
        <w:rPr>
          <w:b/>
          <w:bCs/>
          <w:sz w:val="26"/>
          <w:szCs w:val="26"/>
        </w:rPr>
        <w:t>(</w:t>
      </w:r>
      <w:r w:rsidRPr="11A58BA9" w:rsidR="0095653F">
        <w:rPr>
          <w:b/>
          <w:bCs/>
          <w:sz w:val="26"/>
          <w:szCs w:val="26"/>
        </w:rPr>
        <w:t>forskning eller annet innsiktsarbeid</w:t>
      </w:r>
      <w:r w:rsidRPr="543A08EA" w:rsidR="0095653F">
        <w:rPr>
          <w:b/>
          <w:bCs/>
          <w:sz w:val="26"/>
          <w:szCs w:val="26"/>
        </w:rPr>
        <w:t>)</w:t>
      </w:r>
      <w:r w:rsidRPr="11A58BA9" w:rsidR="0095653F">
        <w:rPr>
          <w:b/>
          <w:bCs/>
          <w:sz w:val="26"/>
          <w:szCs w:val="26"/>
        </w:rPr>
        <w:t xml:space="preserve"> er særlig relevant for utviklingsarbeidet de neste 12 månedene</w:t>
      </w:r>
      <w:r w:rsidR="00795F3B">
        <w:rPr>
          <w:b/>
          <w:bCs/>
          <w:sz w:val="26"/>
          <w:szCs w:val="26"/>
        </w:rPr>
        <w:t>?</w:t>
      </w:r>
    </w:p>
    <w:p w:rsidRPr="00F06644" w:rsidR="120E3E4B" w:rsidP="1AFF8548" w:rsidRDefault="001316F9" w14:paraId="28A266CE" w14:textId="67F4278F">
      <w:pPr>
        <w:pStyle w:val="Overskrift2"/>
        <w:rPr>
          <w:b w:val="0"/>
          <w:bCs w:val="0"/>
          <w:sz w:val="22"/>
          <w:szCs w:val="22"/>
        </w:rPr>
      </w:pPr>
      <w:r w:rsidR="001316F9">
        <w:rPr/>
        <w:t xml:space="preserve">9. </w:t>
      </w:r>
      <w:r w:rsidR="578009E5">
        <w:rPr/>
        <w:t>Hv</w:t>
      </w:r>
      <w:r w:rsidR="1D0971B8">
        <w:rPr/>
        <w:t xml:space="preserve">a er </w:t>
      </w:r>
      <w:r w:rsidR="737AC783">
        <w:rPr/>
        <w:t>problemstilling</w:t>
      </w:r>
      <w:r w:rsidR="196D3E6E">
        <w:rPr/>
        <w:t>en</w:t>
      </w:r>
      <w:r w:rsidR="1DBDF18E">
        <w:rPr/>
        <w:t>(e)</w:t>
      </w:r>
      <w:r w:rsidR="7F87C43B">
        <w:rPr/>
        <w:t xml:space="preserve"> som </w:t>
      </w:r>
      <w:r w:rsidR="43EF7919">
        <w:rPr/>
        <w:t>konseptet</w:t>
      </w:r>
      <w:r w:rsidR="7F87C43B">
        <w:rPr/>
        <w:t xml:space="preserve"> skal løse</w:t>
      </w:r>
      <w:r w:rsidR="006F57C8">
        <w:rPr/>
        <w:t xml:space="preserve">, og som skal være i fokus de neste 12 </w:t>
      </w:r>
      <w:r w:rsidR="006F57C8">
        <w:rPr/>
        <w:t>mnd</w:t>
      </w:r>
      <w:r w:rsidR="196D3E6E">
        <w:rPr/>
        <w:t>?</w:t>
      </w:r>
      <w:r>
        <w:br/>
      </w:r>
      <w:r w:rsidRPr="039711B2" w:rsidR="737AC783">
        <w:rPr>
          <w:b w:val="0"/>
          <w:bCs w:val="0"/>
          <w:i w:val="0"/>
          <w:iCs w:val="0"/>
          <w:sz w:val="22"/>
          <w:szCs w:val="22"/>
        </w:rPr>
        <w:t xml:space="preserve">Problemstillingen trenger ikke være lenger enn én setning. En problemstilling </w:t>
      </w:r>
      <w:r w:rsidRPr="039711B2" w:rsidR="008C241B">
        <w:rPr>
          <w:b w:val="0"/>
          <w:bCs w:val="0"/>
          <w:i w:val="0"/>
          <w:iCs w:val="0"/>
          <w:sz w:val="22"/>
          <w:szCs w:val="22"/>
        </w:rPr>
        <w:t>kan</w:t>
      </w:r>
      <w:r w:rsidRPr="039711B2" w:rsidR="737AC783">
        <w:rPr>
          <w:b w:val="0"/>
          <w:bCs w:val="0"/>
          <w:i w:val="0"/>
          <w:iCs w:val="0"/>
          <w:sz w:val="22"/>
          <w:szCs w:val="22"/>
        </w:rPr>
        <w:t xml:space="preserve"> starte slik:</w:t>
      </w:r>
      <w:r w:rsidRPr="039711B2" w:rsidR="2CF87128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Pr="039711B2" w:rsidR="737AC783">
        <w:rPr>
          <w:b w:val="0"/>
          <w:bCs w:val="0"/>
          <w:i w:val="0"/>
          <w:iCs w:val="0"/>
          <w:sz w:val="22"/>
          <w:szCs w:val="22"/>
        </w:rPr>
        <w:t>«Hvordan kan vi …»</w:t>
      </w:r>
      <w:r w:rsidRPr="039711B2" w:rsidR="737AC783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Pr="039711B2" w:rsidR="00B115D6">
        <w:rPr>
          <w:b w:val="0"/>
          <w:bCs w:val="0"/>
          <w:i w:val="0"/>
          <w:iCs w:val="0"/>
          <w:sz w:val="22"/>
          <w:szCs w:val="22"/>
        </w:rPr>
        <w:t>og kan med fordel inneholde hvilken effekt eller resultat dere ønsker å skape</w:t>
      </w:r>
      <w:r w:rsidRPr="039711B2" w:rsidR="1D79E5A6">
        <w:rPr>
          <w:b w:val="0"/>
          <w:bCs w:val="0"/>
          <w:i w:val="0"/>
          <w:iCs w:val="0"/>
          <w:sz w:val="22"/>
          <w:szCs w:val="22"/>
        </w:rPr>
        <w:t xml:space="preserve">. </w:t>
      </w:r>
    </w:p>
    <w:p w:rsidR="06CE3CAD" w:rsidRDefault="06CE3CAD" w14:paraId="1152DE02" w14:textId="15AD0767">
      <w:pPr>
        <w:rPr>
          <w:ins w:author="Urbye, Kjersti With Eidsmo [2]" w:date="2025-10-16T15:49:00Z" w16du:dateUtc="2025-10-16T15:49:18Z" w:id="4"/>
          <w:rFonts w:eastAsia="MS Gothic" w:cs="Arial"/>
          <w:b/>
          <w:sz w:val="26"/>
          <w:szCs w:val="26"/>
        </w:rPr>
      </w:pPr>
    </w:p>
    <w:p w:rsidR="11A58BA9" w:rsidP="67D0A318" w:rsidRDefault="11A58BA9" w14:paraId="4E477D2D" w14:textId="4E81863A">
      <w:pPr>
        <w:rPr>
          <w:rFonts w:eastAsia="MS Gothic" w:cs="Arial"/>
          <w:b w:val="1"/>
          <w:bCs w:val="1"/>
          <w:color w:val="00B050"/>
          <w:sz w:val="26"/>
          <w:szCs w:val="26"/>
        </w:rPr>
      </w:pPr>
      <w:r w:rsidRPr="67D0A318" w:rsidR="00F06644">
        <w:rPr>
          <w:rFonts w:eastAsia="MS Gothic" w:cs="Arial"/>
          <w:b w:val="1"/>
          <w:bCs w:val="1"/>
          <w:color w:val="00B050"/>
          <w:sz w:val="26"/>
          <w:szCs w:val="26"/>
        </w:rPr>
        <w:t>Tips: Fase 2 i søknadsstøtten</w:t>
      </w:r>
    </w:p>
    <w:p w:rsidRPr="00E93D26" w:rsidR="004B0C9A" w:rsidP="11A58BA9" w:rsidRDefault="004B0C9A" w14:paraId="4E1D97F9" w14:textId="1954512E">
      <w:pPr>
        <w:pStyle w:val="Questiontitle"/>
        <w:rPr>
          <w:rFonts w:ascii="Arial" w:hAnsi="Arial" w:cs="Arial" w:eastAsiaTheme="majorEastAsia"/>
          <w:b w:val="0"/>
          <w:i/>
          <w:iCs/>
          <w:sz w:val="26"/>
          <w:szCs w:val="26"/>
          <w:lang w:eastAsia="en-US"/>
        </w:rPr>
      </w:pPr>
    </w:p>
    <w:p w:rsidR="00215360" w:rsidP="6A2F8FE9" w:rsidRDefault="00935C98" w14:paraId="1C343E7C" w14:textId="3099965C">
      <w:pPr>
        <w:rPr>
          <w:rFonts w:eastAsia="MS Gothic" w:cs="Arial"/>
          <w:b w:val="1"/>
          <w:bCs w:val="1"/>
          <w:sz w:val="26"/>
          <w:szCs w:val="26"/>
        </w:rPr>
      </w:pPr>
      <w:r w:rsidRPr="67D0A318" w:rsidR="00935C98">
        <w:rPr>
          <w:rFonts w:eastAsia="MS Gothic" w:cs="Arial"/>
          <w:b w:val="1"/>
          <w:bCs w:val="1"/>
          <w:sz w:val="26"/>
          <w:szCs w:val="26"/>
        </w:rPr>
        <w:t>1</w:t>
      </w:r>
      <w:r w:rsidRPr="67D0A318" w:rsidR="51DE1034">
        <w:rPr>
          <w:rFonts w:eastAsia="MS Gothic" w:cs="Arial"/>
          <w:b w:val="1"/>
          <w:bCs w:val="1"/>
          <w:sz w:val="26"/>
          <w:szCs w:val="26"/>
        </w:rPr>
        <w:t>0</w:t>
      </w:r>
      <w:r w:rsidRPr="67D0A318" w:rsidR="00935C98">
        <w:rPr>
          <w:rFonts w:eastAsia="MS Gothic" w:cs="Arial"/>
          <w:b w:val="1"/>
          <w:bCs w:val="1"/>
          <w:sz w:val="26"/>
          <w:szCs w:val="26"/>
        </w:rPr>
        <w:t xml:space="preserve">. </w:t>
      </w:r>
      <w:r w:rsidRPr="67D0A318" w:rsidR="007712FB">
        <w:rPr>
          <w:rFonts w:eastAsia="MS Gothic" w:cs="Arial"/>
          <w:b w:val="1"/>
          <w:bCs w:val="1"/>
          <w:sz w:val="26"/>
          <w:szCs w:val="26"/>
        </w:rPr>
        <w:t>Beskriv kort</w:t>
      </w:r>
      <w:r w:rsidRPr="67D0A318" w:rsidR="00D305B4">
        <w:rPr>
          <w:rFonts w:eastAsia="MS Gothic" w:cs="Arial"/>
          <w:b w:val="1"/>
          <w:bCs w:val="1"/>
          <w:sz w:val="26"/>
          <w:szCs w:val="26"/>
        </w:rPr>
        <w:t xml:space="preserve"> det overordnede kons</w:t>
      </w:r>
      <w:r w:rsidRPr="67D0A318" w:rsidR="00700EE3">
        <w:rPr>
          <w:rFonts w:eastAsia="MS Gothic" w:cs="Arial"/>
          <w:b w:val="1"/>
          <w:bCs w:val="1"/>
          <w:sz w:val="26"/>
          <w:szCs w:val="26"/>
        </w:rPr>
        <w:t>e</w:t>
      </w:r>
      <w:r w:rsidRPr="67D0A318" w:rsidR="00D305B4">
        <w:rPr>
          <w:rFonts w:eastAsia="MS Gothic" w:cs="Arial"/>
          <w:b w:val="1"/>
          <w:bCs w:val="1"/>
          <w:sz w:val="26"/>
          <w:szCs w:val="26"/>
        </w:rPr>
        <w:t>ptet, samt eventuelle delkonse</w:t>
      </w:r>
      <w:r w:rsidRPr="67D0A318" w:rsidR="00736A68">
        <w:rPr>
          <w:rFonts w:eastAsia="MS Gothic" w:cs="Arial"/>
          <w:b w:val="1"/>
          <w:bCs w:val="1"/>
          <w:sz w:val="26"/>
          <w:szCs w:val="26"/>
        </w:rPr>
        <w:t>p</w:t>
      </w:r>
      <w:r w:rsidRPr="67D0A318" w:rsidR="00D305B4">
        <w:rPr>
          <w:rFonts w:eastAsia="MS Gothic" w:cs="Arial"/>
          <w:b w:val="1"/>
          <w:bCs w:val="1"/>
          <w:sz w:val="26"/>
          <w:szCs w:val="26"/>
        </w:rPr>
        <w:t xml:space="preserve">ter som skal </w:t>
      </w:r>
      <w:r w:rsidRPr="67D0A318" w:rsidR="3882DF07">
        <w:rPr>
          <w:rFonts w:eastAsia="MS Gothic" w:cs="Arial"/>
          <w:b w:val="1"/>
          <w:bCs w:val="1"/>
          <w:sz w:val="26"/>
          <w:szCs w:val="26"/>
        </w:rPr>
        <w:t>utvikles</w:t>
      </w:r>
      <w:r w:rsidRPr="67D0A318" w:rsidR="00D305B4">
        <w:rPr>
          <w:rFonts w:eastAsia="MS Gothic" w:cs="Arial"/>
          <w:b w:val="1"/>
          <w:bCs w:val="1"/>
          <w:sz w:val="26"/>
          <w:szCs w:val="26"/>
        </w:rPr>
        <w:t xml:space="preserve"> og testes</w:t>
      </w:r>
      <w:r w:rsidRPr="67D0A318" w:rsidR="3882DF07">
        <w:rPr>
          <w:rFonts w:eastAsia="MS Gothic" w:cs="Arial"/>
          <w:b w:val="1"/>
          <w:bCs w:val="1"/>
          <w:sz w:val="26"/>
          <w:szCs w:val="26"/>
        </w:rPr>
        <w:t xml:space="preserve"> de neste 12 m</w:t>
      </w:r>
      <w:r w:rsidRPr="67D0A318" w:rsidR="004862B4">
        <w:rPr>
          <w:rFonts w:eastAsia="MS Gothic" w:cs="Arial"/>
          <w:b w:val="1"/>
          <w:bCs w:val="1"/>
          <w:sz w:val="26"/>
          <w:szCs w:val="26"/>
        </w:rPr>
        <w:t>ånedene</w:t>
      </w:r>
    </w:p>
    <w:p w:rsidRPr="00C5680B" w:rsidR="00215360" w:rsidP="039711B2" w:rsidRDefault="00736A68" w14:paraId="37ABBB1A" w14:textId="6B023740">
      <w:pPr>
        <w:rPr>
          <w:rFonts w:eastAsia="MS Gothic" w:cs="Arial"/>
          <w:i w:val="0"/>
          <w:iCs w:val="0"/>
          <w:sz w:val="26"/>
          <w:szCs w:val="26"/>
        </w:rPr>
      </w:pPr>
      <w:r w:rsidRPr="039711B2" w:rsidR="00736A68">
        <w:rPr>
          <w:rFonts w:eastAsia="MS Gothic" w:cs="Arial"/>
          <w:i w:val="0"/>
          <w:iCs w:val="0"/>
          <w:sz w:val="26"/>
          <w:szCs w:val="26"/>
        </w:rPr>
        <w:t xml:space="preserve">Et </w:t>
      </w:r>
      <w:r w:rsidRPr="039711B2" w:rsidR="00F549A7">
        <w:rPr>
          <w:rFonts w:eastAsia="MS Gothic" w:cs="Arial"/>
          <w:i w:val="0"/>
          <w:iCs w:val="0"/>
          <w:sz w:val="26"/>
          <w:szCs w:val="26"/>
        </w:rPr>
        <w:t>k</w:t>
      </w:r>
      <w:r w:rsidRPr="039711B2" w:rsidR="00215360">
        <w:rPr>
          <w:rFonts w:eastAsia="MS Gothic" w:cs="Arial"/>
          <w:i w:val="0"/>
          <w:iCs w:val="0"/>
          <w:sz w:val="26"/>
          <w:szCs w:val="26"/>
        </w:rPr>
        <w:t>onsept</w:t>
      </w:r>
      <w:r w:rsidRPr="039711B2" w:rsidR="0085700B">
        <w:rPr>
          <w:rFonts w:eastAsia="MS Gothic" w:cs="Arial"/>
          <w:i w:val="0"/>
          <w:iCs w:val="0"/>
          <w:sz w:val="26"/>
          <w:szCs w:val="26"/>
        </w:rPr>
        <w:t xml:space="preserve"> (</w:t>
      </w:r>
      <w:r w:rsidRPr="039711B2" w:rsidR="00416A3C">
        <w:rPr>
          <w:rFonts w:eastAsia="MS Gothic" w:cs="Arial"/>
          <w:i w:val="0"/>
          <w:iCs w:val="0"/>
          <w:sz w:val="26"/>
          <w:szCs w:val="26"/>
        </w:rPr>
        <w:t>overordnet ide</w:t>
      </w:r>
      <w:r w:rsidRPr="039711B2" w:rsidR="0085700B">
        <w:rPr>
          <w:rFonts w:eastAsia="MS Gothic" w:cs="Arial"/>
          <w:i w:val="0"/>
          <w:iCs w:val="0"/>
          <w:sz w:val="26"/>
          <w:szCs w:val="26"/>
        </w:rPr>
        <w:t>)</w:t>
      </w:r>
      <w:r w:rsidRPr="039711B2" w:rsidR="00736A68">
        <w:rPr>
          <w:rFonts w:eastAsia="MS Gothic" w:cs="Arial"/>
          <w:i w:val="0"/>
          <w:iCs w:val="0"/>
          <w:sz w:val="26"/>
          <w:szCs w:val="26"/>
        </w:rPr>
        <w:t xml:space="preserve"> </w:t>
      </w:r>
      <w:r w:rsidRPr="039711B2" w:rsidR="00416A3C">
        <w:rPr>
          <w:rFonts w:eastAsia="MS Gothic" w:cs="Arial"/>
          <w:i w:val="0"/>
          <w:iCs w:val="0"/>
          <w:sz w:val="26"/>
          <w:szCs w:val="26"/>
        </w:rPr>
        <w:t xml:space="preserve">kan deles inn i flere </w:t>
      </w:r>
      <w:r w:rsidRPr="039711B2" w:rsidR="00523930">
        <w:rPr>
          <w:rFonts w:eastAsia="MS Gothic" w:cs="Arial"/>
          <w:i w:val="0"/>
          <w:iCs w:val="0"/>
          <w:sz w:val="26"/>
          <w:szCs w:val="26"/>
        </w:rPr>
        <w:t>delkonsepter</w:t>
      </w:r>
      <w:r w:rsidRPr="039711B2" w:rsidR="00107E35">
        <w:rPr>
          <w:rFonts w:eastAsia="MS Gothic" w:cs="Arial"/>
          <w:i w:val="0"/>
          <w:iCs w:val="0"/>
          <w:sz w:val="26"/>
          <w:szCs w:val="26"/>
        </w:rPr>
        <w:t xml:space="preserve"> (kjerneelementer, </w:t>
      </w:r>
      <w:r w:rsidRPr="039711B2" w:rsidR="00107E35">
        <w:rPr>
          <w:rFonts w:eastAsia="MS Gothic" w:cs="Arial"/>
          <w:i w:val="0"/>
          <w:iCs w:val="0"/>
          <w:sz w:val="26"/>
          <w:szCs w:val="26"/>
        </w:rPr>
        <w:t>aktiviteter..</w:t>
      </w:r>
      <w:r w:rsidRPr="039711B2" w:rsidR="00107E35">
        <w:rPr>
          <w:rFonts w:eastAsia="MS Gothic" w:cs="Arial"/>
          <w:i w:val="0"/>
          <w:iCs w:val="0"/>
          <w:sz w:val="26"/>
          <w:szCs w:val="26"/>
        </w:rPr>
        <w:t>)</w:t>
      </w:r>
      <w:r w:rsidRPr="039711B2" w:rsidR="00523930">
        <w:rPr>
          <w:rFonts w:eastAsia="MS Gothic" w:cs="Arial"/>
          <w:i w:val="0"/>
          <w:iCs w:val="0"/>
          <w:sz w:val="26"/>
          <w:szCs w:val="26"/>
        </w:rPr>
        <w:t>.</w:t>
      </w:r>
      <w:r w:rsidRPr="039711B2" w:rsidR="00817E6F">
        <w:rPr>
          <w:rFonts w:eastAsia="MS Gothic" w:cs="Arial"/>
          <w:i w:val="0"/>
          <w:iCs w:val="0"/>
          <w:sz w:val="26"/>
          <w:szCs w:val="26"/>
        </w:rPr>
        <w:t xml:space="preserve"> </w:t>
      </w:r>
      <w:r w:rsidRPr="039711B2" w:rsidR="00476E3B">
        <w:rPr>
          <w:rFonts w:eastAsia="MS Gothic" w:cs="Arial"/>
          <w:i w:val="0"/>
          <w:iCs w:val="0"/>
          <w:sz w:val="26"/>
          <w:szCs w:val="26"/>
        </w:rPr>
        <w:t>For eksempel</w:t>
      </w:r>
      <w:r w:rsidRPr="039711B2" w:rsidR="0037720B">
        <w:rPr>
          <w:rFonts w:eastAsia="MS Gothic" w:cs="Arial"/>
          <w:i w:val="0"/>
          <w:iCs w:val="0"/>
          <w:sz w:val="26"/>
          <w:szCs w:val="26"/>
        </w:rPr>
        <w:t xml:space="preserve"> «helhe</w:t>
      </w:r>
      <w:r w:rsidRPr="039711B2" w:rsidR="00D40B3C">
        <w:rPr>
          <w:rFonts w:eastAsia="MS Gothic" w:cs="Arial"/>
          <w:i w:val="0"/>
          <w:iCs w:val="0"/>
          <w:sz w:val="26"/>
          <w:szCs w:val="26"/>
        </w:rPr>
        <w:t>t</w:t>
      </w:r>
      <w:r w:rsidRPr="039711B2" w:rsidR="0037720B">
        <w:rPr>
          <w:rFonts w:eastAsia="MS Gothic" w:cs="Arial"/>
          <w:i w:val="0"/>
          <w:iCs w:val="0"/>
          <w:sz w:val="26"/>
          <w:szCs w:val="26"/>
        </w:rPr>
        <w:t>lige tjenester:</w:t>
      </w:r>
      <w:r w:rsidRPr="039711B2" w:rsidR="00BA59FB">
        <w:rPr>
          <w:rFonts w:eastAsia="MS Gothic" w:cs="Arial"/>
          <w:i w:val="0"/>
          <w:iCs w:val="0"/>
          <w:sz w:val="26"/>
          <w:szCs w:val="26"/>
        </w:rPr>
        <w:t xml:space="preserve"> </w:t>
      </w:r>
      <w:r w:rsidRPr="039711B2" w:rsidR="7DD261EC">
        <w:rPr>
          <w:rFonts w:eastAsia="MS Gothic" w:cs="Arial"/>
          <w:i w:val="0"/>
          <w:iCs w:val="0"/>
          <w:sz w:val="26"/>
          <w:szCs w:val="26"/>
        </w:rPr>
        <w:t>viktige</w:t>
      </w:r>
      <w:r w:rsidRPr="039711B2" w:rsidR="00BA59FB">
        <w:rPr>
          <w:rFonts w:eastAsia="MS Gothic" w:cs="Arial"/>
          <w:i w:val="0"/>
          <w:iCs w:val="0"/>
          <w:sz w:val="26"/>
          <w:szCs w:val="26"/>
        </w:rPr>
        <w:t xml:space="preserve"> </w:t>
      </w:r>
      <w:r w:rsidRPr="039711B2" w:rsidR="00BA59FB">
        <w:rPr>
          <w:rFonts w:eastAsia="MS Gothic" w:cs="Arial"/>
          <w:i w:val="0"/>
          <w:iCs w:val="0"/>
          <w:sz w:val="26"/>
          <w:szCs w:val="26"/>
        </w:rPr>
        <w:t>delkonsepter</w:t>
      </w:r>
      <w:r w:rsidRPr="039711B2" w:rsidR="1EF92454">
        <w:rPr>
          <w:rFonts w:eastAsia="MS Gothic" w:cs="Arial"/>
          <w:i w:val="0"/>
          <w:iCs w:val="0"/>
          <w:sz w:val="26"/>
          <w:szCs w:val="26"/>
        </w:rPr>
        <w:t xml:space="preserve"> for måloppnåelse</w:t>
      </w:r>
      <w:r w:rsidRPr="039711B2" w:rsidR="00BA59FB">
        <w:rPr>
          <w:rFonts w:eastAsia="MS Gothic" w:cs="Arial"/>
          <w:i w:val="0"/>
          <w:iCs w:val="0"/>
          <w:sz w:val="26"/>
          <w:szCs w:val="26"/>
        </w:rPr>
        <w:t xml:space="preserve">= </w:t>
      </w:r>
      <w:r w:rsidRPr="039711B2" w:rsidR="00C611A9">
        <w:rPr>
          <w:rFonts w:eastAsia="MS Gothic" w:cs="Arial"/>
          <w:i w:val="0"/>
          <w:iCs w:val="0"/>
          <w:sz w:val="26"/>
          <w:szCs w:val="26"/>
        </w:rPr>
        <w:t xml:space="preserve">«Brukerorientering»: struktur, </w:t>
      </w:r>
      <w:r w:rsidRPr="039711B2" w:rsidR="00C611A9">
        <w:rPr>
          <w:rFonts w:eastAsia="MS Gothic" w:cs="Arial"/>
          <w:i w:val="0"/>
          <w:iCs w:val="0"/>
          <w:sz w:val="26"/>
          <w:szCs w:val="26"/>
        </w:rPr>
        <w:t>roller,</w:t>
      </w:r>
      <w:r w:rsidRPr="039711B2" w:rsidR="0043268A">
        <w:rPr>
          <w:rFonts w:eastAsia="MS Gothic" w:cs="Arial"/>
          <w:i w:val="0"/>
          <w:iCs w:val="0"/>
          <w:sz w:val="26"/>
          <w:szCs w:val="26"/>
        </w:rPr>
        <w:t xml:space="preserve"> ansvar</w:t>
      </w:r>
      <w:r w:rsidRPr="039711B2" w:rsidR="00C611A9">
        <w:rPr>
          <w:rFonts w:eastAsia="MS Gothic" w:cs="Arial"/>
          <w:i w:val="0"/>
          <w:iCs w:val="0"/>
          <w:sz w:val="26"/>
          <w:szCs w:val="26"/>
        </w:rPr>
        <w:t xml:space="preserve"> …. </w:t>
      </w:r>
      <w:r w:rsidRPr="039711B2" w:rsidR="00C2280B">
        <w:rPr>
          <w:rFonts w:eastAsia="MS Gothic" w:cs="Arial"/>
          <w:i w:val="0"/>
          <w:iCs w:val="0"/>
          <w:sz w:val="26"/>
          <w:szCs w:val="26"/>
        </w:rPr>
        <w:t>«</w:t>
      </w:r>
      <w:r w:rsidRPr="039711B2" w:rsidR="0037720B">
        <w:rPr>
          <w:rFonts w:eastAsia="MS Gothic" w:cs="Arial"/>
          <w:i w:val="0"/>
          <w:iCs w:val="0"/>
          <w:sz w:val="26"/>
          <w:szCs w:val="26"/>
        </w:rPr>
        <w:t>Navs virkemidler</w:t>
      </w:r>
      <w:r w:rsidRPr="039711B2" w:rsidR="00C2280B">
        <w:rPr>
          <w:rFonts w:eastAsia="MS Gothic" w:cs="Arial"/>
          <w:i w:val="0"/>
          <w:iCs w:val="0"/>
          <w:sz w:val="26"/>
          <w:szCs w:val="26"/>
        </w:rPr>
        <w:t>»</w:t>
      </w:r>
      <w:r w:rsidRPr="039711B2" w:rsidR="00F56994">
        <w:rPr>
          <w:rFonts w:eastAsia="MS Gothic" w:cs="Arial"/>
          <w:i w:val="0"/>
          <w:iCs w:val="0"/>
          <w:sz w:val="26"/>
          <w:szCs w:val="26"/>
        </w:rPr>
        <w:t>:</w:t>
      </w:r>
      <w:r w:rsidRPr="039711B2" w:rsidR="0037720B">
        <w:rPr>
          <w:rFonts w:eastAsia="MS Gothic" w:cs="Arial"/>
          <w:i w:val="0"/>
          <w:iCs w:val="0"/>
          <w:sz w:val="26"/>
          <w:szCs w:val="26"/>
        </w:rPr>
        <w:t xml:space="preserve"> kommunale og </w:t>
      </w:r>
      <w:r w:rsidRPr="039711B2" w:rsidR="0037720B">
        <w:rPr>
          <w:rFonts w:eastAsia="MS Gothic" w:cs="Arial"/>
          <w:i w:val="0"/>
          <w:iCs w:val="0"/>
          <w:sz w:val="26"/>
          <w:szCs w:val="26"/>
        </w:rPr>
        <w:t>statlige</w:t>
      </w:r>
      <w:r w:rsidRPr="039711B2" w:rsidR="0043268A">
        <w:rPr>
          <w:rFonts w:eastAsia="MS Gothic" w:cs="Arial"/>
          <w:i w:val="0"/>
          <w:iCs w:val="0"/>
          <w:sz w:val="26"/>
          <w:szCs w:val="26"/>
        </w:rPr>
        <w:t>…</w:t>
      </w:r>
      <w:r w:rsidRPr="039711B2" w:rsidR="00BA59FB">
        <w:rPr>
          <w:rFonts w:eastAsia="MS Gothic" w:cs="Arial"/>
          <w:i w:val="0"/>
          <w:iCs w:val="0"/>
          <w:sz w:val="26"/>
          <w:szCs w:val="26"/>
        </w:rPr>
        <w:t>,</w:t>
      </w:r>
      <w:r w:rsidRPr="039711B2" w:rsidR="00F56994">
        <w:rPr>
          <w:rFonts w:eastAsia="MS Gothic" w:cs="Arial"/>
          <w:i w:val="0"/>
          <w:iCs w:val="0"/>
          <w:sz w:val="26"/>
          <w:szCs w:val="26"/>
        </w:rPr>
        <w:t xml:space="preserve"> </w:t>
      </w:r>
      <w:r w:rsidRPr="039711B2" w:rsidR="00C2280B">
        <w:rPr>
          <w:rFonts w:eastAsia="MS Gothic" w:cs="Arial"/>
          <w:i w:val="0"/>
          <w:iCs w:val="0"/>
          <w:sz w:val="26"/>
          <w:szCs w:val="26"/>
        </w:rPr>
        <w:t>«</w:t>
      </w:r>
      <w:r w:rsidRPr="039711B2" w:rsidR="002772FA">
        <w:rPr>
          <w:rFonts w:eastAsia="MS Gothic" w:cs="Arial"/>
          <w:i w:val="0"/>
          <w:iCs w:val="0"/>
          <w:sz w:val="26"/>
          <w:szCs w:val="26"/>
        </w:rPr>
        <w:t xml:space="preserve">eksternt samarbeid»: </w:t>
      </w:r>
      <w:r w:rsidRPr="039711B2" w:rsidR="007A6DEC">
        <w:rPr>
          <w:rFonts w:eastAsia="MS Gothic" w:cs="Arial"/>
          <w:i w:val="0"/>
          <w:iCs w:val="0"/>
          <w:sz w:val="26"/>
          <w:szCs w:val="26"/>
        </w:rPr>
        <w:t xml:space="preserve">særlig viktige, </w:t>
      </w:r>
      <w:r w:rsidRPr="039711B2" w:rsidR="00D40B3C">
        <w:rPr>
          <w:rFonts w:eastAsia="MS Gothic" w:cs="Arial"/>
          <w:i w:val="0"/>
          <w:iCs w:val="0"/>
          <w:sz w:val="26"/>
          <w:szCs w:val="26"/>
        </w:rPr>
        <w:t xml:space="preserve">struktur, </w:t>
      </w:r>
      <w:r w:rsidRPr="039711B2" w:rsidR="00D40B3C">
        <w:rPr>
          <w:rFonts w:eastAsia="MS Gothic" w:cs="Arial"/>
          <w:i w:val="0"/>
          <w:iCs w:val="0"/>
          <w:sz w:val="26"/>
          <w:szCs w:val="26"/>
        </w:rPr>
        <w:t>roller,</w:t>
      </w:r>
      <w:r w:rsidRPr="039711B2" w:rsidR="00D40B3C">
        <w:rPr>
          <w:rFonts w:eastAsia="MS Gothic" w:cs="Arial"/>
          <w:i w:val="0"/>
          <w:iCs w:val="0"/>
          <w:sz w:val="26"/>
          <w:szCs w:val="26"/>
        </w:rPr>
        <w:t xml:space="preserve"> </w:t>
      </w:r>
      <w:r w:rsidRPr="039711B2" w:rsidR="00D40B3C">
        <w:rPr>
          <w:rFonts w:eastAsia="MS Gothic" w:cs="Arial"/>
          <w:i w:val="0"/>
          <w:iCs w:val="0"/>
          <w:sz w:val="26"/>
          <w:szCs w:val="26"/>
        </w:rPr>
        <w:t>ansvar…</w:t>
      </w:r>
      <w:r w:rsidRPr="039711B2" w:rsidR="00D40B3C">
        <w:rPr>
          <w:rFonts w:eastAsia="MS Gothic" w:cs="Arial"/>
          <w:i w:val="0"/>
          <w:iCs w:val="0"/>
          <w:sz w:val="26"/>
          <w:szCs w:val="26"/>
        </w:rPr>
        <w:t>…</w:t>
      </w:r>
      <w:r w:rsidRPr="039711B2" w:rsidR="0043268A">
        <w:rPr>
          <w:rFonts w:eastAsia="MS Gothic" w:cs="Arial"/>
          <w:i w:val="0"/>
          <w:iCs w:val="0"/>
          <w:sz w:val="26"/>
          <w:szCs w:val="26"/>
        </w:rPr>
        <w:t>.</w:t>
      </w:r>
    </w:p>
    <w:p w:rsidRPr="003E1AB4" w:rsidR="007C43D3" w:rsidP="11A58BA9" w:rsidRDefault="007C43D3" w14:paraId="6B0C4888" w14:textId="15648298">
      <w:pPr>
        <w:rPr>
          <w:rFonts w:eastAsia="MS Gothic" w:cs="Arial"/>
          <w:b w:val="1"/>
          <w:bCs w:val="1"/>
          <w:sz w:val="26"/>
          <w:szCs w:val="26"/>
        </w:rPr>
      </w:pPr>
    </w:p>
    <w:p w:rsidR="40A284A2" w:rsidP="039711B2" w:rsidRDefault="40A284A2" w14:paraId="2B18EAF2" w14:textId="78F50129">
      <w:pPr>
        <w:rPr>
          <w:rFonts w:eastAsia="MS Gothic" w:cs="Arial"/>
          <w:b w:val="1"/>
          <w:bCs w:val="1"/>
          <w:sz w:val="26"/>
          <w:szCs w:val="26"/>
        </w:rPr>
      </w:pPr>
      <w:r w:rsidRPr="67D0A318" w:rsidR="40A284A2">
        <w:rPr>
          <w:rFonts w:eastAsia="MS Gothic" w:cs="Arial"/>
          <w:b w:val="1"/>
          <w:bCs w:val="1"/>
          <w:sz w:val="26"/>
          <w:szCs w:val="26"/>
        </w:rPr>
        <w:t>1</w:t>
      </w:r>
      <w:r w:rsidRPr="67D0A318" w:rsidR="12CD4D38">
        <w:rPr>
          <w:rFonts w:eastAsia="MS Gothic" w:cs="Arial"/>
          <w:b w:val="1"/>
          <w:bCs w:val="1"/>
          <w:sz w:val="26"/>
          <w:szCs w:val="26"/>
        </w:rPr>
        <w:t>1</w:t>
      </w:r>
      <w:r w:rsidRPr="67D0A318" w:rsidR="40A284A2">
        <w:rPr>
          <w:rFonts w:eastAsia="MS Gothic" w:cs="Arial"/>
          <w:b w:val="1"/>
          <w:bCs w:val="1"/>
          <w:sz w:val="26"/>
          <w:szCs w:val="26"/>
        </w:rPr>
        <w:t>. Hvilke av Navs virkemidler er særlig viktige for utviklingsarbeidet i de neste 12 månedene?</w:t>
      </w:r>
    </w:p>
    <w:p w:rsidR="40A284A2" w:rsidP="039711B2" w:rsidRDefault="40A284A2" w14:paraId="3BE3EDF1" w14:textId="61E1A0FE">
      <w:pPr>
        <w:rPr>
          <w:rFonts w:eastAsia="MS Gothic" w:cs="Arial"/>
          <w:b w:val="0"/>
          <w:bCs w:val="0"/>
          <w:sz w:val="26"/>
          <w:szCs w:val="26"/>
        </w:rPr>
      </w:pPr>
      <w:r w:rsidRPr="039711B2" w:rsidR="40A284A2">
        <w:rPr>
          <w:rFonts w:eastAsia="MS Gothic" w:cs="Arial"/>
          <w:b w:val="0"/>
          <w:bCs w:val="0"/>
          <w:sz w:val="26"/>
          <w:szCs w:val="26"/>
        </w:rPr>
        <w:t xml:space="preserve">Beskriv kort hvordan dere bruker eller vil bruke kommunale og eventuelt statlige virkemidler. </w:t>
      </w:r>
    </w:p>
    <w:p w:rsidR="039711B2" w:rsidP="039711B2" w:rsidRDefault="039711B2" w14:paraId="422E977C" w14:textId="08365800">
      <w:pPr>
        <w:rPr>
          <w:rFonts w:eastAsia="MS Gothic" w:cs="Arial"/>
          <w:b w:val="0"/>
          <w:bCs w:val="0"/>
          <w:sz w:val="26"/>
          <w:szCs w:val="26"/>
        </w:rPr>
      </w:pPr>
    </w:p>
    <w:p w:rsidRPr="00B645AB" w:rsidR="00B45054" w:rsidP="00B645AB" w:rsidRDefault="004C2F47" w14:paraId="7770AAB1" w14:textId="67FA9B15">
      <w:pPr>
        <w:rPr>
          <w:rFonts w:cs="Arial" w:eastAsiaTheme="majorEastAsia"/>
          <w:b/>
          <w:color w:val="00B050"/>
          <w:sz w:val="26"/>
          <w:szCs w:val="26"/>
        </w:rPr>
      </w:pPr>
      <w:r w:rsidRPr="004C2F47">
        <w:rPr>
          <w:rFonts w:cs="Arial" w:eastAsiaTheme="majorEastAsia"/>
          <w:b/>
          <w:bCs/>
          <w:color w:val="00B050"/>
          <w:sz w:val="26"/>
          <w:szCs w:val="26"/>
        </w:rPr>
        <w:t xml:space="preserve">Tips: </w:t>
      </w:r>
      <w:r w:rsidRPr="004C2F47" w:rsidR="009B18DC">
        <w:rPr>
          <w:rFonts w:cs="Arial" w:eastAsiaTheme="majorEastAsia"/>
          <w:b/>
          <w:bCs/>
          <w:color w:val="00B050"/>
          <w:sz w:val="26"/>
          <w:szCs w:val="26"/>
        </w:rPr>
        <w:t xml:space="preserve">Fase </w:t>
      </w:r>
      <w:r w:rsidRPr="004C2F47">
        <w:rPr>
          <w:rFonts w:cs="Arial" w:eastAsiaTheme="majorEastAsia"/>
          <w:b/>
          <w:bCs/>
          <w:color w:val="00B050"/>
          <w:sz w:val="26"/>
          <w:szCs w:val="26"/>
        </w:rPr>
        <w:t xml:space="preserve">3 i </w:t>
      </w:r>
      <w:r w:rsidRPr="45F40F63">
        <w:rPr>
          <w:rFonts w:cs="Arial" w:eastAsiaTheme="majorEastAsia"/>
          <w:b/>
          <w:bCs/>
          <w:color w:val="00B050"/>
          <w:sz w:val="26"/>
          <w:szCs w:val="26"/>
        </w:rPr>
        <w:t>søknadsstøtte</w:t>
      </w:r>
    </w:p>
    <w:p w:rsidR="36BA0F46" w:rsidP="41BBF270" w:rsidRDefault="00935C98" w14:paraId="6CE24E5C" w14:textId="2DB48684">
      <w:pPr>
        <w:pStyle w:val="Listeavsnitt"/>
        <w:spacing w:after="0"/>
        <w:ind w:left="0"/>
        <w:rPr>
          <w:rFonts w:eastAsia="Arial" w:cs="Arial"/>
          <w:b w:val="1"/>
          <w:bCs w:val="1"/>
          <w:sz w:val="26"/>
          <w:szCs w:val="26"/>
        </w:rPr>
      </w:pPr>
      <w:r w:rsidRPr="67D0A318" w:rsidR="00935C98">
        <w:rPr>
          <w:rFonts w:eastAsia="Arial" w:cs="Arial"/>
          <w:b w:val="1"/>
          <w:bCs w:val="1"/>
          <w:sz w:val="26"/>
          <w:szCs w:val="26"/>
        </w:rPr>
        <w:t>1</w:t>
      </w:r>
      <w:r w:rsidRPr="67D0A318" w:rsidR="67B9FC5A">
        <w:rPr>
          <w:rFonts w:eastAsia="Arial" w:cs="Arial"/>
          <w:b w:val="1"/>
          <w:bCs w:val="1"/>
          <w:sz w:val="26"/>
          <w:szCs w:val="26"/>
        </w:rPr>
        <w:t>2</w:t>
      </w:r>
      <w:r w:rsidRPr="67D0A318" w:rsidR="00935C98">
        <w:rPr>
          <w:rFonts w:eastAsia="Arial" w:cs="Arial"/>
          <w:b w:val="1"/>
          <w:bCs w:val="1"/>
          <w:sz w:val="26"/>
          <w:szCs w:val="26"/>
        </w:rPr>
        <w:t xml:space="preserve">. </w:t>
      </w:r>
      <w:r w:rsidRPr="67D0A318" w:rsidR="23FF71FE">
        <w:rPr>
          <w:rFonts w:eastAsia="Arial" w:cs="Arial"/>
          <w:b w:val="1"/>
          <w:bCs w:val="1"/>
          <w:sz w:val="26"/>
          <w:szCs w:val="26"/>
        </w:rPr>
        <w:t>Hv</w:t>
      </w:r>
      <w:r w:rsidRPr="67D0A318" w:rsidR="00497C5A">
        <w:rPr>
          <w:rFonts w:eastAsia="Arial" w:cs="Arial"/>
          <w:b w:val="1"/>
          <w:bCs w:val="1"/>
          <w:sz w:val="26"/>
          <w:szCs w:val="26"/>
        </w:rPr>
        <w:t>ilke gevinster er identifisert og hvordan skal de</w:t>
      </w:r>
      <w:r w:rsidRPr="67D0A318" w:rsidR="00302374">
        <w:rPr>
          <w:rFonts w:eastAsia="Arial" w:cs="Arial"/>
          <w:b w:val="1"/>
          <w:bCs w:val="1"/>
          <w:sz w:val="26"/>
          <w:szCs w:val="26"/>
        </w:rPr>
        <w:t xml:space="preserve"> måles</w:t>
      </w:r>
      <w:r w:rsidRPr="67D0A318" w:rsidR="23FF71FE">
        <w:rPr>
          <w:rFonts w:eastAsia="Arial" w:cs="Arial"/>
          <w:b w:val="1"/>
          <w:bCs w:val="1"/>
          <w:sz w:val="26"/>
          <w:szCs w:val="26"/>
        </w:rPr>
        <w:t>?</w:t>
      </w:r>
    </w:p>
    <w:p w:rsidRPr="00C1416D" w:rsidR="00C1416D" w:rsidP="00C1416D" w:rsidRDefault="00C1416D" w14:paraId="0660C9FF" w14:textId="638C31BE">
      <w:pPr>
        <w:spacing w:after="0"/>
        <w:rPr>
          <w:rFonts w:eastAsia="Arial" w:cs="Arial"/>
        </w:rPr>
      </w:pPr>
      <w:r w:rsidRPr="00C1416D">
        <w:rPr>
          <w:rFonts w:eastAsia="Arial" w:cs="Arial"/>
        </w:rPr>
        <w:t xml:space="preserve">Tabellen er </w:t>
      </w:r>
      <w:r w:rsidR="00644B51">
        <w:rPr>
          <w:rFonts w:eastAsia="Arial" w:cs="Arial"/>
        </w:rPr>
        <w:t xml:space="preserve">ment som </w:t>
      </w:r>
      <w:r w:rsidRPr="00C1416D">
        <w:rPr>
          <w:rFonts w:eastAsia="Arial" w:cs="Arial"/>
        </w:rPr>
        <w:t>et hjelpemiddel, og momentene i tabellen skal tilpasses det enkelte konseptet.</w:t>
      </w:r>
    </w:p>
    <w:p w:rsidR="00DF6968" w:rsidP="543A08EA" w:rsidRDefault="00DF6968" w14:paraId="1781189E" w14:textId="4A31E560">
      <w:pPr>
        <w:spacing w:after="0"/>
        <w:rPr>
          <w:rFonts w:eastAsia="Arial" w:cs="Arial"/>
        </w:rPr>
      </w:pPr>
    </w:p>
    <w:p w:rsidR="00DF6968" w:rsidP="006F38CA" w:rsidRDefault="5BF5D821" w14:paraId="5064E9B7" w14:textId="780788AF">
      <w:pPr>
        <w:spacing w:after="0"/>
        <w:rPr>
          <w:rFonts w:eastAsia="Arial" w:cs="Arial"/>
        </w:rPr>
      </w:pPr>
      <w:r w:rsidRPr="543A08EA">
        <w:rPr>
          <w:rFonts w:eastAsia="Arial" w:cs="Arial"/>
        </w:rPr>
        <w:t xml:space="preserve">Tips: Sørg for at gevinstene henger sammen med problemstillingen og målsettingene for tiltaket. Det gir et tydelig grunnlag for å vurdere om </w:t>
      </w:r>
      <w:r w:rsidRPr="543A08EA" w:rsidR="2FE7B0D3">
        <w:rPr>
          <w:rFonts w:eastAsia="Arial" w:cs="Arial"/>
        </w:rPr>
        <w:t>utviklingsarbeidet</w:t>
      </w:r>
      <w:r w:rsidRPr="543A08EA">
        <w:rPr>
          <w:rFonts w:eastAsia="Arial" w:cs="Arial"/>
        </w:rPr>
        <w:t xml:space="preserve"> har ønsket effekt.</w:t>
      </w:r>
    </w:p>
    <w:p w:rsidRPr="006F38CA" w:rsidR="00DF6968" w:rsidP="006F38CA" w:rsidRDefault="00DF6968" w14:paraId="69BA7652" w14:textId="77777777">
      <w:pPr>
        <w:spacing w:after="0"/>
        <w:rPr>
          <w:rFonts w:eastAsia="Arial" w:cs="Arial"/>
          <w:i/>
          <w:iCs/>
        </w:rPr>
      </w:pPr>
    </w:p>
    <w:tbl>
      <w:tblPr>
        <w:tblStyle w:val="Tabellrutenett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3455"/>
        <w:gridCol w:w="3415"/>
        <w:gridCol w:w="3430"/>
        <w:gridCol w:w="3454"/>
      </w:tblGrid>
      <w:tr w:rsidR="007C2196" w:rsidTr="00D44E4C" w14:paraId="481129DA" w14:textId="77777777">
        <w:tc>
          <w:tcPr>
            <w:tcW w:w="3455" w:type="dxa"/>
          </w:tcPr>
          <w:p w:rsidR="000E0DB2" w:rsidRDefault="000E0DB2" w14:paraId="2871C7CF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15" w:type="dxa"/>
          </w:tcPr>
          <w:p w:rsidRPr="00D44666" w:rsidR="000E0DB2" w:rsidRDefault="007C2196" w14:paraId="300B0B05" w14:textId="679644A2">
            <w:pPr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Ønsket</w:t>
            </w:r>
            <w:r w:rsidRPr="707A2E28" w:rsidR="198E1A6B">
              <w:rPr>
                <w:rFonts w:eastAsia="Arial" w:cs="Arial"/>
                <w:b/>
                <w:bCs/>
              </w:rPr>
              <w:t xml:space="preserve"> gevinst</w:t>
            </w:r>
            <w:r w:rsidR="0006679B">
              <w:rPr>
                <w:rFonts w:eastAsia="Arial" w:cs="Arial"/>
                <w:b/>
                <w:bCs/>
              </w:rPr>
              <w:t xml:space="preserve"> </w:t>
            </w:r>
          </w:p>
        </w:tc>
        <w:tc>
          <w:tcPr>
            <w:tcW w:w="3430" w:type="dxa"/>
          </w:tcPr>
          <w:p w:rsidRPr="007C2196" w:rsidR="000E0DB2" w:rsidRDefault="007C2196" w14:paraId="32B288D9" w14:textId="61A5332C">
            <w:pPr>
              <w:rPr>
                <w:rFonts w:eastAsia="Arial" w:cs="Arial"/>
                <w:b/>
                <w:lang w:val="da-DK"/>
              </w:rPr>
            </w:pPr>
            <w:r w:rsidRPr="007C2196">
              <w:rPr>
                <w:rFonts w:eastAsia="Arial" w:cs="Arial"/>
                <w:b/>
                <w:lang w:val="da-DK"/>
              </w:rPr>
              <w:t>Hvordan skal det måles? (ind</w:t>
            </w:r>
            <w:r>
              <w:rPr>
                <w:rFonts w:eastAsia="Arial" w:cs="Arial"/>
                <w:b/>
                <w:lang w:val="da-DK"/>
              </w:rPr>
              <w:t>ikator/ metode)</w:t>
            </w:r>
          </w:p>
        </w:tc>
        <w:tc>
          <w:tcPr>
            <w:tcW w:w="3454" w:type="dxa"/>
          </w:tcPr>
          <w:p w:rsidRPr="001C5A3A" w:rsidR="000E0DB2" w:rsidRDefault="198E1A6B" w14:paraId="0638B1FF" w14:textId="6DEBE171">
            <w:pPr>
              <w:rPr>
                <w:rFonts w:eastAsia="Arial" w:cs="Arial"/>
                <w:b/>
              </w:rPr>
            </w:pPr>
            <w:r w:rsidRPr="707A2E28">
              <w:rPr>
                <w:rFonts w:eastAsia="Arial" w:cs="Arial"/>
                <w:b/>
                <w:bCs/>
              </w:rPr>
              <w:t>Når skal målingen gjennomføres? (</w:t>
            </w:r>
            <w:r w:rsidR="007C2196">
              <w:rPr>
                <w:rFonts w:eastAsia="Arial" w:cs="Arial"/>
                <w:b/>
                <w:bCs/>
              </w:rPr>
              <w:t>tidspunkt, frekvens</w:t>
            </w:r>
            <w:r w:rsidRPr="707A2E28">
              <w:rPr>
                <w:rFonts w:eastAsia="Arial" w:cs="Arial"/>
                <w:b/>
                <w:bCs/>
              </w:rPr>
              <w:t>)</w:t>
            </w:r>
          </w:p>
        </w:tc>
      </w:tr>
      <w:tr w:rsidR="007C2196" w:rsidTr="00D44E4C" w14:paraId="7DC70469" w14:textId="77777777">
        <w:tc>
          <w:tcPr>
            <w:tcW w:w="3455" w:type="dxa"/>
          </w:tcPr>
          <w:p w:rsidRPr="001C5A3A" w:rsidR="000E0DB2" w:rsidRDefault="009903CF" w14:paraId="557F5C19" w14:textId="510E7B20">
            <w:pPr>
              <w:rPr>
                <w:rFonts w:eastAsia="Arial" w:cs="Arial"/>
              </w:rPr>
            </w:pPr>
            <w:r w:rsidRPr="001C5A3A">
              <w:rPr>
                <w:rFonts w:eastAsia="Arial" w:cs="Arial"/>
              </w:rPr>
              <w:t>Målgruppe</w:t>
            </w:r>
            <w:r w:rsidR="00D44E4C">
              <w:rPr>
                <w:rFonts w:eastAsia="Arial" w:cs="Arial"/>
              </w:rPr>
              <w:t>n for konseptet</w:t>
            </w:r>
          </w:p>
        </w:tc>
        <w:tc>
          <w:tcPr>
            <w:tcW w:w="3415" w:type="dxa"/>
          </w:tcPr>
          <w:p w:rsidR="000E0DB2" w:rsidRDefault="000E0DB2" w14:paraId="11FD0500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0E0DB2" w:rsidRDefault="000E0DB2" w14:paraId="32B58347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0E0DB2" w:rsidRDefault="000E0DB2" w14:paraId="787A100F" w14:textId="77777777">
            <w:pPr>
              <w:rPr>
                <w:rFonts w:eastAsia="Arial" w:cs="Arial"/>
                <w:i/>
                <w:iCs/>
              </w:rPr>
            </w:pPr>
          </w:p>
        </w:tc>
      </w:tr>
      <w:tr w:rsidR="00D44E4C" w:rsidTr="00D44E4C" w14:paraId="2176AF1C" w14:textId="77777777">
        <w:tc>
          <w:tcPr>
            <w:tcW w:w="3455" w:type="dxa"/>
          </w:tcPr>
          <w:p w:rsidRPr="001C5A3A" w:rsidR="00D44E4C" w:rsidRDefault="009C35A7" w14:paraId="5935D6D8" w14:textId="2947B97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Saksbehandler/ veileder</w:t>
            </w:r>
          </w:p>
        </w:tc>
        <w:tc>
          <w:tcPr>
            <w:tcW w:w="3415" w:type="dxa"/>
          </w:tcPr>
          <w:p w:rsidR="00D44E4C" w:rsidRDefault="00D44E4C" w14:paraId="01800838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D44E4C" w:rsidRDefault="00D44E4C" w14:paraId="27C80777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D44E4C" w:rsidRDefault="00D44E4C" w14:paraId="3FD31FC5" w14:textId="77777777">
            <w:pPr>
              <w:rPr>
                <w:rFonts w:eastAsia="Arial" w:cs="Arial"/>
                <w:i/>
                <w:iCs/>
              </w:rPr>
            </w:pPr>
          </w:p>
        </w:tc>
      </w:tr>
      <w:tr w:rsidR="007C2196" w:rsidTr="00D44E4C" w14:paraId="26A80A38" w14:textId="77777777">
        <w:tc>
          <w:tcPr>
            <w:tcW w:w="3455" w:type="dxa"/>
          </w:tcPr>
          <w:p w:rsidRPr="001C5A3A" w:rsidR="000E0DB2" w:rsidRDefault="00CB5D65" w14:paraId="57011ED0" w14:textId="4F646E64">
            <w:pPr>
              <w:rPr>
                <w:rFonts w:eastAsia="Arial" w:cs="Arial"/>
              </w:rPr>
            </w:pPr>
            <w:r w:rsidRPr="001C5A3A">
              <w:rPr>
                <w:rFonts w:eastAsia="Arial" w:cs="Arial"/>
              </w:rPr>
              <w:lastRenderedPageBreak/>
              <w:t>Nav-kontor</w:t>
            </w:r>
            <w:r w:rsidR="00973112">
              <w:rPr>
                <w:rFonts w:eastAsia="Arial" w:cs="Arial"/>
              </w:rPr>
              <w:t xml:space="preserve"> (</w:t>
            </w:r>
            <w:proofErr w:type="spellStart"/>
            <w:r w:rsidR="004A78A3">
              <w:rPr>
                <w:rFonts w:eastAsia="Arial" w:cs="Arial"/>
              </w:rPr>
              <w:t>evnt</w:t>
            </w:r>
            <w:proofErr w:type="spellEnd"/>
            <w:r w:rsidR="004A78A3">
              <w:rPr>
                <w:rFonts w:eastAsia="Arial" w:cs="Arial"/>
              </w:rPr>
              <w:t xml:space="preserve"> hvilken del)</w:t>
            </w:r>
          </w:p>
        </w:tc>
        <w:tc>
          <w:tcPr>
            <w:tcW w:w="3415" w:type="dxa"/>
          </w:tcPr>
          <w:p w:rsidR="000E0DB2" w:rsidRDefault="000E0DB2" w14:paraId="6107F657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0E0DB2" w:rsidRDefault="000E0DB2" w14:paraId="09824D36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0E0DB2" w:rsidRDefault="000E0DB2" w14:paraId="66D8CFC8" w14:textId="77777777">
            <w:pPr>
              <w:rPr>
                <w:rFonts w:eastAsia="Arial" w:cs="Arial"/>
                <w:i/>
                <w:iCs/>
              </w:rPr>
            </w:pPr>
          </w:p>
        </w:tc>
      </w:tr>
      <w:tr w:rsidR="007C2196" w:rsidTr="00D44E4C" w14:paraId="5771A68E" w14:textId="77777777">
        <w:tc>
          <w:tcPr>
            <w:tcW w:w="3455" w:type="dxa"/>
          </w:tcPr>
          <w:p w:rsidRPr="001C5A3A" w:rsidR="000E0DB2" w:rsidRDefault="009903CF" w14:paraId="179CC2AA" w14:textId="4A97F1F2">
            <w:pPr>
              <w:rPr>
                <w:rFonts w:eastAsia="Arial" w:cs="Arial"/>
              </w:rPr>
            </w:pPr>
            <w:r w:rsidRPr="001C5A3A">
              <w:rPr>
                <w:rFonts w:eastAsia="Arial" w:cs="Arial"/>
              </w:rPr>
              <w:t>Lokalsamfunnet</w:t>
            </w:r>
            <w:r w:rsidR="005E3894">
              <w:rPr>
                <w:rFonts w:eastAsia="Arial" w:cs="Arial"/>
              </w:rPr>
              <w:t>/</w:t>
            </w:r>
            <w:proofErr w:type="gramStart"/>
            <w:r w:rsidR="005E3894">
              <w:rPr>
                <w:rFonts w:eastAsia="Arial" w:cs="Arial"/>
              </w:rPr>
              <w:t xml:space="preserve">bydel 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for</w:t>
            </w:r>
            <w:proofErr w:type="gramEnd"/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eksempel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på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tvers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av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systemer</w:t>
            </w:r>
            <w:r w:rsidRPr="001C5A3A">
              <w:rPr>
                <w:rFonts w:eastAsia="Arial" w:cs="Arial"/>
              </w:rPr>
              <w:t xml:space="preserve">, </w:t>
            </w:r>
            <w:proofErr w:type="gramStart"/>
            <w:r w:rsidRPr="001C5A3A">
              <w:rPr>
                <w:rFonts w:eastAsia="Arial" w:cs="Arial"/>
                <w:i/>
                <w:iCs/>
              </w:rPr>
              <w:t>sektorer</w:t>
            </w:r>
            <w:r w:rsidRPr="001C5A3A">
              <w:rPr>
                <w:rFonts w:eastAsia="Arial" w:cs="Arial"/>
              </w:rPr>
              <w:t>,…</w:t>
            </w:r>
            <w:proofErr w:type="gramEnd"/>
          </w:p>
        </w:tc>
        <w:tc>
          <w:tcPr>
            <w:tcW w:w="3415" w:type="dxa"/>
          </w:tcPr>
          <w:p w:rsidR="000E0DB2" w:rsidRDefault="000E0DB2" w14:paraId="73E4AFB3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0E0DB2" w:rsidRDefault="000E0DB2" w14:paraId="27354BDB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0E0DB2" w:rsidRDefault="000E0DB2" w14:paraId="42ABE4B4" w14:textId="77777777">
            <w:pPr>
              <w:rPr>
                <w:rFonts w:eastAsia="Arial" w:cs="Arial"/>
                <w:i/>
                <w:iCs/>
              </w:rPr>
            </w:pPr>
          </w:p>
        </w:tc>
      </w:tr>
    </w:tbl>
    <w:p w:rsidR="00AB7A48" w:rsidP="0001556E" w:rsidRDefault="00AB7A48" w14:paraId="34A7767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bCs/>
          <w:sz w:val="26"/>
          <w:szCs w:val="26"/>
          <w:lang w:eastAsia="en-US"/>
        </w:rPr>
      </w:pPr>
    </w:p>
    <w:p w:rsidR="0043268A" w:rsidP="1AFF8548" w:rsidRDefault="0043268A" w14:paraId="5E13F5CA" w14:textId="724E4463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bCs/>
          <w:sz w:val="26"/>
          <w:szCs w:val="26"/>
          <w:lang w:eastAsia="en-US"/>
        </w:rPr>
      </w:pPr>
    </w:p>
    <w:p w:rsidR="007B297A" w:rsidP="3C6B5731" w:rsidRDefault="008F649C" w14:paraId="4334C3BB" w14:textId="380F34F8">
      <w:pPr>
        <w:pStyle w:val="paragraph"/>
        <w:spacing w:before="0" w:beforeAutospacing="off" w:after="0" w:afterAutospacing="off"/>
        <w:textAlignment w:val="baseline"/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</w:pPr>
      <w:r w:rsidRPr="3C6B5731" w:rsidR="008F649C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1</w:t>
      </w:r>
      <w:r w:rsidRPr="3C6B5731" w:rsidR="426F50C0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3</w:t>
      </w:r>
      <w:r w:rsidRPr="3C6B5731" w:rsidR="00C17C33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.</w:t>
      </w:r>
      <w:r w:rsidRPr="3C6B5731" w:rsidR="00B54918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 xml:space="preserve"> </w:t>
      </w:r>
      <w:r w:rsidRPr="3C6B5731" w:rsidR="007F05F2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Gjennomfør en v</w:t>
      </w:r>
      <w:r w:rsidRPr="3C6B5731" w:rsidR="005A41EF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urder</w:t>
      </w:r>
      <w:r w:rsidRPr="3C6B5731" w:rsidR="5EF6EB80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ing a</w:t>
      </w:r>
      <w:r w:rsidRPr="3C6B5731" w:rsidR="006D01D4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v konseptet</w:t>
      </w:r>
      <w:r w:rsidRPr="3C6B5731" w:rsidR="00F82FCB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 xml:space="preserve"> </w:t>
      </w:r>
      <w:r w:rsidRPr="3C6B5731" w:rsidR="14FE61A9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basert på</w:t>
      </w:r>
      <w:r w:rsidRPr="3C6B5731" w:rsidR="00651CC2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 xml:space="preserve"> </w:t>
      </w:r>
      <w:r w:rsidRPr="3C6B5731" w:rsidR="00F82FCB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tildelingskriteriene</w:t>
      </w:r>
      <w:r w:rsidRPr="3C6B5731" w:rsidR="00F82FCB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 xml:space="preserve"> for </w:t>
      </w:r>
      <w:r w:rsidRPr="3C6B5731" w:rsidR="4781E23C">
        <w:rPr>
          <w:rFonts w:ascii="Arial" w:hAnsi="Arial" w:eastAsia="ＭＳ ゴシック" w:cs="Arial" w:eastAsiaTheme="majorEastAsia"/>
          <w:b w:val="1"/>
          <w:bCs w:val="1"/>
          <w:sz w:val="26"/>
          <w:szCs w:val="26"/>
          <w:lang w:eastAsia="en-US"/>
        </w:rPr>
        <w:t>tilskuddet</w:t>
      </w:r>
    </w:p>
    <w:p w:rsidRPr="008A2DDE" w:rsidR="008A2DDE" w:rsidP="039711B2" w:rsidRDefault="354AE1C4" w14:paraId="44D17CD4" w14:textId="1A519A80">
      <w:pPr>
        <w:pStyle w:val="paragraph"/>
        <w:spacing w:before="0" w:beforeAutospacing="off" w:after="0" w:afterAutospacing="off"/>
        <w:textAlignment w:val="baseline"/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</w:pPr>
      <w:r w:rsidRPr="039711B2" w:rsidR="354AE1C4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 xml:space="preserve">Vurderingen </w:t>
      </w:r>
      <w:r w:rsidRPr="039711B2" w:rsidR="6362AFAE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>b</w:t>
      </w:r>
      <w:r w:rsidRPr="039711B2" w:rsidR="2C3B27B4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>elyse</w:t>
      </w:r>
      <w:r w:rsidRPr="039711B2" w:rsidR="58891A6C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>r</w:t>
      </w:r>
      <w:r w:rsidRPr="039711B2" w:rsidR="354AE1C4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 xml:space="preserve"> i hvilken grad</w:t>
      </w:r>
      <w:r w:rsidRPr="039711B2" w:rsidR="00DA2C5B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 xml:space="preserve"> kon</w:t>
      </w:r>
      <w:r w:rsidRPr="039711B2" w:rsidR="00546486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>septet</w:t>
      </w:r>
      <w:r w:rsidRPr="039711B2" w:rsidR="354AE1C4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 xml:space="preserve"> oppfyller </w:t>
      </w:r>
      <w:r w:rsidRPr="039711B2" w:rsidR="350C0A38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>kriteriene</w:t>
      </w:r>
      <w:r w:rsidRPr="039711B2" w:rsidR="3B5A24CB">
        <w:rPr>
          <w:rFonts w:ascii="Arial" w:hAnsi="Arial" w:eastAsia="ＭＳ ゴシック" w:cs="Arial" w:eastAsiaTheme="majorEastAsia"/>
          <w:i w:val="0"/>
          <w:iCs w:val="0"/>
          <w:sz w:val="26"/>
          <w:szCs w:val="26"/>
          <w:lang w:eastAsia="en-US"/>
        </w:rPr>
        <w:t xml:space="preserve">. </w:t>
      </w:r>
    </w:p>
    <w:tbl>
      <w:tblPr>
        <w:tblW w:w="125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5591"/>
        <w:gridCol w:w="5007"/>
      </w:tblGrid>
      <w:tr w:rsidRPr="00070677" w:rsidR="00647D1D" w:rsidTr="00D96062" w14:paraId="2CEA1D1A" w14:textId="77777777">
        <w:trPr>
          <w:gridAfter w:val="1"/>
          <w:wAfter w:w="5007" w:type="dxa"/>
          <w:trHeight w:val="300"/>
        </w:trPr>
        <w:tc>
          <w:tcPr>
            <w:tcW w:w="1999" w:type="dxa"/>
          </w:tcPr>
          <w:p w:rsidR="00647D1D" w:rsidP="00C7086D" w:rsidRDefault="63D66D12" w14:paraId="1063FFDA" w14:textId="27E8B48D">
            <w:pPr>
              <w:pStyle w:val="Overskrift1"/>
              <w:rPr>
                <w:rFonts w:ascii="Calibri" w:hAnsi="Calibri" w:eastAsia="Calibri"/>
                <w:b w:val="0"/>
                <w:lang w:eastAsia="nb-NO"/>
              </w:rPr>
            </w:pPr>
            <w:bookmarkStart w:name="_Hlk183786404" w:id="5"/>
            <w:r w:rsidRPr="707A2E28">
              <w:rPr>
                <w:rFonts w:ascii="Calibri" w:hAnsi="Calibri" w:eastAsia="Calibri"/>
                <w:b w:val="0"/>
                <w:bCs w:val="0"/>
                <w:lang w:eastAsia="nb-NO"/>
              </w:rPr>
              <w:t xml:space="preserve">Kriteriene er hentet fra </w:t>
            </w:r>
            <w:hyperlink r:id="rId11">
              <w:r w:rsidRPr="707A2E28" w:rsidR="376CFC97">
                <w:rPr>
                  <w:rStyle w:val="Hyperkobling"/>
                  <w:rFonts w:ascii="Calibri" w:hAnsi="Calibri" w:eastAsia="Calibri"/>
                  <w:b w:val="0"/>
                  <w:bCs w:val="0"/>
                  <w:lang w:eastAsia="nb-NO"/>
                </w:rPr>
                <w:t>Forskrift om tilskudd til utvikling av de sosiale tjenestene i NAV-kontoret, kap. 0621, post 63 - Lovdata</w:t>
              </w:r>
            </w:hyperlink>
          </w:p>
          <w:p w:rsidRPr="00C7086D" w:rsidR="00647D1D" w:rsidP="1AFF8548" w:rsidRDefault="0D3F19AF" w14:paraId="71577EAF" w14:textId="1FCFD951">
            <w:pPr>
              <w:pStyle w:val="Overskrift1"/>
              <w:rPr>
                <w:rFonts w:ascii="Calibri" w:hAnsi="Calibri" w:eastAsia="Calibri"/>
                <w:b w:val="0"/>
                <w:bCs w:val="0"/>
                <w:lang w:eastAsia="nb-NO"/>
              </w:rPr>
            </w:pPr>
            <w:r w:rsidRPr="1AFF8548">
              <w:rPr>
                <w:rFonts w:ascii="Calibri" w:hAnsi="Calibri" w:eastAsia="Calibri"/>
                <w:b w:val="0"/>
                <w:bCs w:val="0"/>
                <w:lang w:eastAsia="nb-NO"/>
              </w:rPr>
              <w:t>§ 5 «Tildelingskriteriene»</w:t>
            </w:r>
          </w:p>
          <w:p w:rsidRPr="00070677" w:rsidR="00647D1D" w:rsidP="00F86A45" w:rsidRDefault="00647D1D" w14:paraId="756DCD46" w14:textId="44A405FF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lang w:eastAsia="nb-NO"/>
              </w:rPr>
            </w:pPr>
            <w:r>
              <w:rPr>
                <w:rFonts w:ascii="Calibri" w:hAnsi="Calibri" w:eastAsia="Calibri" w:cs="Times New Roman"/>
                <w:color w:val="000000" w:themeColor="text1"/>
                <w:lang w:eastAsia="nb-NO"/>
              </w:rPr>
              <w:t xml:space="preserve">    </w:t>
            </w:r>
            <w:bookmarkEnd w:id="5"/>
          </w:p>
        </w:tc>
        <w:tc>
          <w:tcPr>
            <w:tcW w:w="5591" w:type="dxa"/>
          </w:tcPr>
          <w:p w:rsidR="707A2E28" w:rsidP="707A2E28" w:rsidRDefault="707A2E28" w14:paraId="6659A002" w14:textId="3EC2E44E">
            <w:pPr>
              <w:spacing w:after="0"/>
            </w:pPr>
            <w:r w:rsidRPr="707A2E28">
              <w:rPr>
                <w:rFonts w:ascii="Calibri" w:hAnsi="Calibri" w:eastAsia="Calibri" w:cs="Calibri"/>
                <w:b/>
                <w:bCs/>
              </w:rPr>
              <w:t>Kriteriet vurderes på en skala fra 1 til 3, med kort begrunnelse:</w:t>
            </w:r>
          </w:p>
          <w:p w:rsidR="707A2E28" w:rsidP="707A2E28" w:rsidRDefault="707A2E28" w14:paraId="731DF8F3" w14:textId="5E83537C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/>
                <w:bCs/>
              </w:rPr>
            </w:pPr>
            <w:r w:rsidRPr="707A2E28">
              <w:rPr>
                <w:rFonts w:ascii="Calibri" w:hAnsi="Calibri" w:eastAsia="Calibri" w:cs="Calibri"/>
                <w:b/>
                <w:bCs/>
              </w:rPr>
              <w:t>1 – I liten grad</w:t>
            </w:r>
          </w:p>
          <w:p w:rsidR="707A2E28" w:rsidP="707A2E28" w:rsidRDefault="707A2E28" w14:paraId="3F5336A7" w14:textId="1F771F2C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/>
                <w:bCs/>
              </w:rPr>
            </w:pPr>
            <w:r w:rsidRPr="707A2E28">
              <w:rPr>
                <w:rFonts w:ascii="Calibri" w:hAnsi="Calibri" w:eastAsia="Calibri" w:cs="Calibri"/>
                <w:b/>
                <w:bCs/>
              </w:rPr>
              <w:t>2 – I noen grad</w:t>
            </w:r>
          </w:p>
          <w:p w:rsidR="707A2E28" w:rsidP="707A2E28" w:rsidRDefault="707A2E28" w14:paraId="0BBBA313" w14:textId="674708AA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/>
                <w:bCs/>
              </w:rPr>
            </w:pPr>
            <w:r w:rsidRPr="707A2E28">
              <w:rPr>
                <w:rFonts w:ascii="Calibri" w:hAnsi="Calibri" w:eastAsia="Calibri" w:cs="Calibri"/>
                <w:b/>
                <w:bCs/>
              </w:rPr>
              <w:t>3 – I høy grad</w:t>
            </w:r>
          </w:p>
          <w:p w:rsidR="707A2E28" w:rsidP="707A2E28" w:rsidRDefault="707A2E28" w14:paraId="46F7FEF2" w14:textId="048FB28D">
            <w:pPr>
              <w:spacing w:after="0"/>
            </w:pPr>
            <w:r w:rsidRPr="707A2E28">
              <w:rPr>
                <w:rFonts w:ascii="Calibri" w:hAnsi="Calibri" w:eastAsia="Calibri" w:cs="Calibri"/>
              </w:rPr>
              <w:t xml:space="preserve"> </w:t>
            </w:r>
          </w:p>
          <w:p w:rsidRPr="707A2E28" w:rsidR="707A2E28" w:rsidP="707A2E28" w:rsidRDefault="707A2E28" w14:paraId="70728105" w14:textId="1AFFCAA8">
            <w:pPr>
              <w:spacing w:after="0"/>
              <w:rPr>
                <w:rFonts w:ascii="Calibri" w:hAnsi="Calibri" w:eastAsia="Calibri" w:cs="Calibri"/>
                <w:b/>
                <w:bCs/>
              </w:rPr>
            </w:pPr>
            <w:r w:rsidRPr="707A2E28">
              <w:rPr>
                <w:rFonts w:ascii="Calibri" w:hAnsi="Calibri" w:eastAsia="Calibri" w:cs="Calibri"/>
              </w:rPr>
              <w:t xml:space="preserve">Ved hver vurdering skal det gis en </w:t>
            </w:r>
            <w:r w:rsidRPr="707A2E28">
              <w:rPr>
                <w:rFonts w:ascii="Calibri" w:hAnsi="Calibri" w:eastAsia="Calibri" w:cs="Calibri"/>
                <w:b/>
                <w:bCs/>
              </w:rPr>
              <w:t>kort begrunnelse</w:t>
            </w:r>
            <w:r w:rsidRPr="707A2E28">
              <w:rPr>
                <w:rFonts w:ascii="Calibri" w:hAnsi="Calibri" w:eastAsia="Calibri" w:cs="Calibri"/>
              </w:rPr>
              <w:t xml:space="preserve"> som støtter den valgte skår.</w:t>
            </w:r>
          </w:p>
        </w:tc>
      </w:tr>
      <w:tr w:rsidRPr="00070677" w:rsidR="00647D1D" w:rsidTr="00D96062" w14:paraId="246CA798" w14:textId="77777777">
        <w:trPr>
          <w:trHeight w:val="300"/>
        </w:trPr>
        <w:tc>
          <w:tcPr>
            <w:tcW w:w="1999" w:type="dxa"/>
          </w:tcPr>
          <w:p w:rsidRPr="00070677" w:rsidR="00647D1D" w:rsidP="00F86A45" w:rsidRDefault="00647D1D" w14:paraId="2C6B2A17" w14:textId="7C85AD9F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 w:rsidRPr="7088891D">
              <w:rPr>
                <w:rFonts w:ascii="Calibri" w:hAnsi="Calibri" w:eastAsia="Calibri" w:cs="Times New Roman"/>
                <w:lang w:eastAsia="nb-NO"/>
              </w:rPr>
              <w:t>I hvor stor grad bidrar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 w:rsidRPr="00070677">
              <w:rPr>
                <w:rFonts w:ascii="Calibri" w:hAnsi="Calibri" w:eastAsia="Calibri" w:cs="Times New Roman"/>
                <w:lang w:eastAsia="nb-NO"/>
              </w:rPr>
              <w:t xml:space="preserve"> til 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en helhetlig lokal innsats for </w:t>
            </w:r>
            <w:r w:rsidRPr="00070677">
              <w:rPr>
                <w:rFonts w:ascii="Calibri" w:hAnsi="Calibri" w:eastAsia="Calibri" w:cs="Times New Roman"/>
                <w:lang w:eastAsia="nb-NO"/>
              </w:rPr>
              <w:t xml:space="preserve">å forebygge </w:t>
            </w:r>
            <w:r w:rsidRPr="00070677">
              <w:rPr>
                <w:rFonts w:ascii="Calibri" w:hAnsi="Calibri" w:eastAsia="Calibri" w:cs="Times New Roman"/>
                <w:lang w:eastAsia="nb-NO"/>
              </w:rPr>
              <w:lastRenderedPageBreak/>
              <w:t xml:space="preserve">fattigdom og sosial </w:t>
            </w:r>
            <w:r>
              <w:rPr>
                <w:rFonts w:ascii="Calibri" w:hAnsi="Calibri" w:eastAsia="Calibri" w:cs="Times New Roman"/>
                <w:lang w:eastAsia="nb-NO"/>
              </w:rPr>
              <w:t>eksklusjon?</w:t>
            </w:r>
          </w:p>
        </w:tc>
        <w:tc>
          <w:tcPr>
            <w:tcW w:w="10598" w:type="dxa"/>
            <w:gridSpan w:val="2"/>
          </w:tcPr>
          <w:p w:rsidRPr="00070677" w:rsidR="00647D1D" w:rsidP="00F86A45" w:rsidRDefault="00647D1D" w14:paraId="2D0C8141" w14:textId="61C9C68A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D96062" w:rsidTr="00D96062" w14:paraId="312B5DE5" w14:textId="77777777">
        <w:trPr>
          <w:trHeight w:val="300"/>
        </w:trPr>
        <w:tc>
          <w:tcPr>
            <w:tcW w:w="1999" w:type="dxa"/>
          </w:tcPr>
          <w:p w:rsidRPr="7088891D" w:rsidR="00D96062" w:rsidP="00F86A45" w:rsidRDefault="00D96062" w14:paraId="47C8F8F9" w14:textId="503EE7B9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>
              <w:rPr>
                <w:rFonts w:ascii="Calibri" w:hAnsi="Calibri" w:eastAsia="Calibri" w:cs="Times New Roman"/>
                <w:lang w:eastAsia="nb-NO"/>
              </w:rPr>
              <w:t xml:space="preserve">I hvor stor grad bidrar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til individuelle tilpasninger og helhetlig oppfølging</w:t>
            </w:r>
            <w:r w:rsidR="00E71F03">
              <w:rPr>
                <w:rFonts w:ascii="Calibri" w:hAnsi="Calibri" w:eastAsia="Calibri" w:cs="Times New Roman"/>
                <w:lang w:eastAsia="nb-NO"/>
              </w:rPr>
              <w:t>?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</w:t>
            </w:r>
          </w:p>
        </w:tc>
        <w:tc>
          <w:tcPr>
            <w:tcW w:w="10598" w:type="dxa"/>
            <w:gridSpan w:val="2"/>
          </w:tcPr>
          <w:p w:rsidRPr="00E212C2" w:rsidR="00D96062" w:rsidP="00F86A45" w:rsidRDefault="00D96062" w14:paraId="040439D5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D96062" w:rsidTr="00D96062" w14:paraId="0160726A" w14:textId="77777777">
        <w:trPr>
          <w:trHeight w:val="300"/>
        </w:trPr>
        <w:tc>
          <w:tcPr>
            <w:tcW w:w="1999" w:type="dxa"/>
          </w:tcPr>
          <w:p w:rsidRPr="7088891D" w:rsidR="00D96062" w:rsidP="00F86A45" w:rsidRDefault="00E71F03" w14:paraId="33E9CC1B" w14:textId="7A0C9A0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>
              <w:rPr>
                <w:rFonts w:ascii="Calibri" w:hAnsi="Calibri" w:eastAsia="Calibri" w:cs="Times New Roman"/>
                <w:lang w:eastAsia="nb-NO"/>
              </w:rPr>
              <w:t xml:space="preserve">I hvor stor grad bidrar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til styrker brukermedvirkning og brukerorientering?</w:t>
            </w:r>
          </w:p>
        </w:tc>
        <w:tc>
          <w:tcPr>
            <w:tcW w:w="10598" w:type="dxa"/>
            <w:gridSpan w:val="2"/>
          </w:tcPr>
          <w:p w:rsidRPr="00E212C2" w:rsidR="00D96062" w:rsidP="00F86A45" w:rsidRDefault="00D96062" w14:paraId="2B47ED1E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647D1D" w:rsidTr="00D96062" w14:paraId="14D15FDE" w14:textId="77777777">
        <w:trPr>
          <w:trHeight w:val="300"/>
        </w:trPr>
        <w:tc>
          <w:tcPr>
            <w:tcW w:w="1999" w:type="dxa"/>
          </w:tcPr>
          <w:p w:rsidRPr="00E43B82" w:rsidR="00647D1D" w:rsidP="00F86A45" w:rsidRDefault="00647D1D" w14:paraId="30727DFA" w14:textId="00D3A1E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 w:rsidRPr="7088891D">
              <w:rPr>
                <w:rFonts w:ascii="Calibri" w:hAnsi="Calibri" w:eastAsia="Calibri" w:cs="Times New Roman"/>
                <w:lang w:eastAsia="nb-NO"/>
              </w:rPr>
              <w:t>I hvor stor grad bidrar</w:t>
            </w:r>
            <w:r w:rsidRPr="00070677">
              <w:rPr>
                <w:rFonts w:ascii="Calibri" w:hAnsi="Calibri" w:eastAsia="Calibri" w:cs="Times New Roman"/>
                <w:lang w:eastAsia="nb-NO"/>
              </w:rPr>
              <w:t xml:space="preserve">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til</w:t>
            </w:r>
            <w:r w:rsidRPr="00070677">
              <w:rPr>
                <w:rFonts w:ascii="Calibri" w:hAnsi="Calibri" w:eastAsia="Calibri" w:cs="Times New Roman"/>
                <w:lang w:eastAsia="nb-NO"/>
              </w:rPr>
              <w:t xml:space="preserve"> utvikling av nye arbeidsmetoder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og/eller nye samarbeidsformer?</w:t>
            </w:r>
          </w:p>
        </w:tc>
        <w:tc>
          <w:tcPr>
            <w:tcW w:w="10598" w:type="dxa"/>
            <w:gridSpan w:val="2"/>
          </w:tcPr>
          <w:p w:rsidRPr="00E212C2" w:rsidR="00647D1D" w:rsidP="00F86A45" w:rsidRDefault="00647D1D" w14:paraId="4823F270" w14:textId="2BA7325C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647D1D" w:rsidTr="00D96062" w14:paraId="5D0715DB" w14:textId="77777777">
        <w:trPr>
          <w:trHeight w:val="300"/>
        </w:trPr>
        <w:tc>
          <w:tcPr>
            <w:tcW w:w="1999" w:type="dxa"/>
          </w:tcPr>
          <w:p w:rsidRPr="00070677" w:rsidR="00647D1D" w:rsidP="00F86A45" w:rsidRDefault="00647D1D" w14:paraId="3F578371" w14:textId="12AA48C2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 w:rsidRPr="00714DA3">
              <w:rPr>
                <w:rFonts w:ascii="Calibri" w:hAnsi="Calibri" w:eastAsia="Calibri" w:cs="Times New Roman"/>
                <w:lang w:eastAsia="nb-NO"/>
              </w:rPr>
              <w:t>I hvor stor grad bidrar</w:t>
            </w:r>
            <w:r w:rsidRPr="00714DA3">
              <w:rPr>
                <w:rFonts w:ascii="Calibri" w:hAnsi="Calibri" w:eastAsia="Calibri"/>
              </w:rPr>
              <w:t xml:space="preserve"> </w:t>
            </w:r>
            <w:r w:rsidR="006D01D4">
              <w:rPr>
                <w:rFonts w:ascii="Calibri" w:hAnsi="Calibri" w:eastAsia="Calibri"/>
              </w:rPr>
              <w:t>konseptet</w:t>
            </w:r>
            <w:r w:rsidRPr="00714DA3">
              <w:rPr>
                <w:rFonts w:ascii="Calibri" w:hAnsi="Calibri" w:eastAsia="Calibri"/>
              </w:rPr>
              <w:t xml:space="preserve"> til at kommunene får økt kunnskap om levekårsutfordringe</w:t>
            </w:r>
            <w:r w:rsidRPr="00714DA3">
              <w:rPr>
                <w:rFonts w:ascii="Calibri" w:hAnsi="Calibri" w:eastAsia="Calibri"/>
              </w:rPr>
              <w:lastRenderedPageBreak/>
              <w:t>ne og kompetanse til å løse dem?</w:t>
            </w:r>
          </w:p>
        </w:tc>
        <w:tc>
          <w:tcPr>
            <w:tcW w:w="10598" w:type="dxa"/>
            <w:gridSpan w:val="2"/>
          </w:tcPr>
          <w:p w:rsidRPr="006A3D33" w:rsidR="00647D1D" w:rsidP="00F86A45" w:rsidRDefault="00647D1D" w14:paraId="74D2C2DC" w14:textId="1AC664D5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647D1D" w:rsidTr="00D96062" w14:paraId="124AC8DF" w14:textId="77777777">
        <w:trPr>
          <w:trHeight w:val="300"/>
        </w:trPr>
        <w:tc>
          <w:tcPr>
            <w:tcW w:w="1999" w:type="dxa"/>
          </w:tcPr>
          <w:p w:rsidRPr="00070677" w:rsidR="00647D1D" w:rsidP="00F86A45" w:rsidRDefault="00647D1D" w14:paraId="73DE541D" w14:textId="013A6826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 w:rsidRPr="7088891D">
              <w:rPr>
                <w:rFonts w:ascii="Calibri" w:hAnsi="Calibri" w:eastAsia="Calibri" w:cs="Times New Roman"/>
                <w:lang w:eastAsia="nb-NO"/>
              </w:rPr>
              <w:t>I hvor stor grad bidrar</w:t>
            </w:r>
            <w:r w:rsidRPr="6E8AA01B">
              <w:rPr>
                <w:rFonts w:ascii="Calibri" w:hAnsi="Calibri" w:eastAsia="Calibri" w:cs="Times New Roman"/>
                <w:lang w:eastAsia="nb-NO"/>
              </w:rPr>
              <w:t xml:space="preserve">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 w:rsidRPr="6E8AA01B">
              <w:rPr>
                <w:rFonts w:ascii="Calibri" w:hAnsi="Calibri" w:eastAsia="Calibri" w:cs="Times New Roman"/>
                <w:lang w:eastAsia="nb-NO"/>
              </w:rPr>
              <w:t xml:space="preserve"> til interkommunalt samarbeid?</w:t>
            </w:r>
          </w:p>
        </w:tc>
        <w:tc>
          <w:tcPr>
            <w:tcW w:w="10598" w:type="dxa"/>
            <w:gridSpan w:val="2"/>
          </w:tcPr>
          <w:p w:rsidRPr="00070677" w:rsidR="00647D1D" w:rsidP="00F86A45" w:rsidRDefault="00647D1D" w14:paraId="4A3471C6" w14:textId="6759FC83">
            <w:pPr>
              <w:spacing w:after="0" w:line="240" w:lineRule="auto"/>
              <w:rPr>
                <w:rFonts w:ascii="Calibri" w:hAnsi="Calibri" w:eastAsia="Calibri" w:cs="Times New Roman"/>
                <w:lang w:val="nn-NO" w:eastAsia="nb-NO"/>
              </w:rPr>
            </w:pPr>
          </w:p>
        </w:tc>
      </w:tr>
      <w:tr w:rsidRPr="00070677" w:rsidR="00572F0A" w:rsidTr="00D96062" w14:paraId="240855FE" w14:textId="77777777">
        <w:trPr>
          <w:trHeight w:val="300"/>
        </w:trPr>
        <w:tc>
          <w:tcPr>
            <w:tcW w:w="1999" w:type="dxa"/>
          </w:tcPr>
          <w:p w:rsidRPr="7088891D" w:rsidR="00572F0A" w:rsidP="00F86A45" w:rsidRDefault="00572F0A" w14:paraId="1CAC962D" w14:textId="0F14A980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>
              <w:rPr>
                <w:rFonts w:ascii="Calibri" w:hAnsi="Calibri" w:eastAsia="Calibri" w:cs="Times New Roman"/>
                <w:lang w:eastAsia="nb-NO"/>
              </w:rPr>
              <w:t xml:space="preserve">I hvor stor grad bidrar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>
              <w:rPr>
                <w:rFonts w:ascii="Calibri" w:hAnsi="Calibri" w:eastAsia="Calibri" w:cs="Times New Roman"/>
                <w:lang w:eastAsia="nb-NO"/>
              </w:rPr>
              <w:t xml:space="preserve"> til samarbeid mellom tjenester?</w:t>
            </w:r>
          </w:p>
        </w:tc>
        <w:tc>
          <w:tcPr>
            <w:tcW w:w="10598" w:type="dxa"/>
            <w:gridSpan w:val="2"/>
          </w:tcPr>
          <w:p w:rsidRPr="00070677" w:rsidR="00572F0A" w:rsidP="00F86A45" w:rsidRDefault="00572F0A" w14:paraId="2FCE9A75" w14:textId="5611C283">
            <w:pPr>
              <w:spacing w:after="0" w:line="240" w:lineRule="auto"/>
              <w:rPr>
                <w:rFonts w:ascii="Calibri" w:hAnsi="Calibri" w:eastAsia="Calibri" w:cs="Times New Roman"/>
                <w:lang w:val="nn-NO" w:eastAsia="nb-NO"/>
              </w:rPr>
            </w:pPr>
          </w:p>
        </w:tc>
      </w:tr>
      <w:tr w:rsidRPr="000D592B" w:rsidR="00647D1D" w:rsidTr="00D96062" w14:paraId="42672472" w14:textId="77777777">
        <w:trPr>
          <w:trHeight w:val="300"/>
        </w:trPr>
        <w:tc>
          <w:tcPr>
            <w:tcW w:w="1999" w:type="dxa"/>
          </w:tcPr>
          <w:p w:rsidR="00647D1D" w:rsidP="00F86A45" w:rsidRDefault="00647D1D" w14:paraId="5A08D300" w14:textId="2EB9C23C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 w:rsidRPr="7088891D">
              <w:rPr>
                <w:rFonts w:ascii="Calibri" w:hAnsi="Calibri" w:eastAsia="Calibri" w:cs="Times New Roman"/>
                <w:lang w:eastAsia="nb-NO"/>
              </w:rPr>
              <w:t>I hvor stor grad bidrar</w:t>
            </w:r>
            <w:r w:rsidRPr="366F0DED">
              <w:rPr>
                <w:rFonts w:ascii="Calibri" w:hAnsi="Calibri" w:eastAsia="Calibri" w:cs="Times New Roman"/>
                <w:lang w:eastAsia="nb-NO"/>
              </w:rPr>
              <w:t xml:space="preserve">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 w:rsidRPr="366F0DED">
              <w:rPr>
                <w:rFonts w:ascii="Calibri" w:hAnsi="Calibri" w:eastAsia="Calibri" w:cs="Times New Roman"/>
                <w:lang w:eastAsia="nb-NO"/>
              </w:rPr>
              <w:t xml:space="preserve"> til </w:t>
            </w:r>
            <w:r w:rsidR="00572F0A">
              <w:rPr>
                <w:rFonts w:ascii="Calibri" w:hAnsi="Calibri" w:eastAsia="Calibri" w:cs="Times New Roman"/>
                <w:lang w:eastAsia="nb-NO"/>
              </w:rPr>
              <w:t>forebyggende</w:t>
            </w:r>
            <w:r w:rsidRPr="366F0DED">
              <w:rPr>
                <w:rFonts w:ascii="Calibri" w:hAnsi="Calibri" w:eastAsia="Calibri" w:cs="Times New Roman"/>
                <w:lang w:eastAsia="nb-NO"/>
              </w:rPr>
              <w:t xml:space="preserve"> innsats?</w:t>
            </w:r>
          </w:p>
        </w:tc>
        <w:tc>
          <w:tcPr>
            <w:tcW w:w="10598" w:type="dxa"/>
            <w:gridSpan w:val="2"/>
          </w:tcPr>
          <w:p w:rsidRPr="000D592B" w:rsidR="00647D1D" w:rsidP="00F86A45" w:rsidRDefault="00647D1D" w14:paraId="7974C1C2" w14:textId="2EDE9ABC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647D1D" w:rsidTr="00D96062" w14:paraId="41291E03" w14:textId="77777777">
        <w:trPr>
          <w:trHeight w:val="300"/>
        </w:trPr>
        <w:tc>
          <w:tcPr>
            <w:tcW w:w="1999" w:type="dxa"/>
          </w:tcPr>
          <w:p w:rsidRPr="00E43B82" w:rsidR="00647D1D" w:rsidP="00F86A45" w:rsidRDefault="0D3F19AF" w14:paraId="09EE07FA" w14:textId="6C9E799F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  <w:r w:rsidRPr="1AFF8548">
              <w:rPr>
                <w:rFonts w:ascii="Calibri" w:hAnsi="Calibri" w:eastAsia="Calibri" w:cs="Times New Roman"/>
                <w:lang w:eastAsia="nb-NO"/>
              </w:rPr>
              <w:t>I h</w:t>
            </w:r>
            <w:r w:rsidRPr="1AFF8548" w:rsidR="0401D9CC">
              <w:rPr>
                <w:rFonts w:ascii="Calibri" w:hAnsi="Calibri" w:eastAsia="Calibri" w:cs="Times New Roman"/>
                <w:lang w:eastAsia="nb-NO"/>
              </w:rPr>
              <w:t xml:space="preserve">vor stor grad bidrar </w:t>
            </w:r>
            <w:r w:rsidR="006D01D4">
              <w:rPr>
                <w:rFonts w:ascii="Calibri" w:hAnsi="Calibri" w:eastAsia="Calibri" w:cs="Times New Roman"/>
                <w:lang w:eastAsia="nb-NO"/>
              </w:rPr>
              <w:t>konseptet</w:t>
            </w:r>
            <w:r w:rsidRPr="1AFF8548" w:rsidR="0401D9CC">
              <w:rPr>
                <w:rFonts w:ascii="Calibri" w:hAnsi="Calibri" w:eastAsia="Calibri" w:cs="Times New Roman"/>
                <w:lang w:eastAsia="nb-NO"/>
              </w:rPr>
              <w:t xml:space="preserve"> til </w:t>
            </w:r>
            <w:r w:rsidR="00572F0A">
              <w:rPr>
                <w:rFonts w:ascii="Calibri" w:hAnsi="Calibri" w:eastAsia="Calibri" w:cs="Times New Roman"/>
                <w:lang w:eastAsia="nb-NO"/>
              </w:rPr>
              <w:t>tidlig</w:t>
            </w:r>
            <w:r w:rsidRPr="1AFF8548" w:rsidR="0401D9CC">
              <w:rPr>
                <w:rFonts w:ascii="Calibri" w:hAnsi="Calibri" w:eastAsia="Calibri" w:cs="Times New Roman"/>
                <w:lang w:eastAsia="nb-NO"/>
              </w:rPr>
              <w:t xml:space="preserve"> innsats?</w:t>
            </w:r>
          </w:p>
        </w:tc>
        <w:tc>
          <w:tcPr>
            <w:tcW w:w="10598" w:type="dxa"/>
            <w:gridSpan w:val="2"/>
          </w:tcPr>
          <w:p w:rsidRPr="000D592B" w:rsidR="00647D1D" w:rsidP="00F86A45" w:rsidRDefault="00647D1D" w14:paraId="2FEF2706" w14:textId="1BBE50AF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</w:tbl>
    <w:p w:rsidR="00781F07" w:rsidP="4463D063" w:rsidRDefault="00781F07" w14:paraId="020C11B0" w14:textId="78244353">
      <w:pPr>
        <w:pStyle w:val="Normal"/>
        <w:rPr>
          <w:rFonts w:eastAsia="ＭＳ ゴシック" w:cs="Arial" w:eastAsiaTheme="majorEastAsia"/>
          <w:b w:val="1"/>
          <w:bCs w:val="1"/>
          <w:sz w:val="26"/>
          <w:szCs w:val="26"/>
        </w:rPr>
      </w:pPr>
    </w:p>
    <w:p w:rsidRPr="004043F4" w:rsidR="000746CA" w:rsidP="3C6B5731" w:rsidRDefault="008F649C" w14:paraId="71A24035" w14:textId="30319746">
      <w:pPr>
        <w:rPr>
          <w:rFonts w:eastAsia="ＭＳ ゴシック" w:cs="Arial" w:eastAsiaTheme="majorEastAsia"/>
          <w:b w:val="1"/>
          <w:bCs w:val="1"/>
          <w:color w:val="000000" w:themeColor="text1"/>
          <w:sz w:val="26"/>
          <w:szCs w:val="26"/>
        </w:rPr>
      </w:pPr>
      <w:r w:rsidRPr="3C6B5731" w:rsidR="008F649C">
        <w:rPr>
          <w:rFonts w:eastAsia="ＭＳ ゴシック" w:cs="Arial" w:eastAsiaTheme="majorEastAsia"/>
          <w:b w:val="1"/>
          <w:bCs w:val="1"/>
          <w:sz w:val="26"/>
          <w:szCs w:val="26"/>
        </w:rPr>
        <w:t>1</w:t>
      </w:r>
      <w:r w:rsidRPr="3C6B5731" w:rsidR="6E6B5BAE">
        <w:rPr>
          <w:rFonts w:eastAsia="ＭＳ ゴシック" w:cs="Arial" w:eastAsiaTheme="majorEastAsia"/>
          <w:b w:val="1"/>
          <w:bCs w:val="1"/>
          <w:sz w:val="26"/>
          <w:szCs w:val="26"/>
        </w:rPr>
        <w:t>4</w:t>
      </w:r>
      <w:r w:rsidRPr="3C6B5731" w:rsidR="00B54918">
        <w:rPr>
          <w:rFonts w:eastAsia="ＭＳ ゴシック" w:cs="Arial" w:eastAsiaTheme="majorEastAsia"/>
          <w:b w:val="1"/>
          <w:bCs w:val="1"/>
          <w:sz w:val="26"/>
          <w:szCs w:val="26"/>
        </w:rPr>
        <w:t xml:space="preserve">. </w:t>
      </w:r>
      <w:r w:rsidRPr="3C6B5731" w:rsidR="00995536">
        <w:rPr>
          <w:rFonts w:eastAsia="ＭＳ ゴシック" w:cs="Arial" w:eastAsiaTheme="majorEastAsia"/>
          <w:b w:val="1"/>
          <w:bCs w:val="1"/>
          <w:sz w:val="26"/>
          <w:szCs w:val="26"/>
        </w:rPr>
        <w:t>Budsjett og søknad</w:t>
      </w:r>
      <w:r w:rsidRPr="3C6B5731" w:rsidR="00696932">
        <w:rPr>
          <w:rFonts w:eastAsia="ＭＳ ゴシック" w:cs="Arial" w:eastAsiaTheme="majorEastAsia"/>
          <w:b w:val="1"/>
          <w:bCs w:val="1"/>
          <w:sz w:val="26"/>
          <w:szCs w:val="26"/>
        </w:rPr>
        <w:t>s</w:t>
      </w:r>
      <w:r w:rsidRPr="3C6B5731" w:rsidR="00995536">
        <w:rPr>
          <w:rFonts w:eastAsia="ＭＳ ゴシック" w:cs="Arial" w:eastAsiaTheme="majorEastAsia"/>
          <w:b w:val="1"/>
          <w:bCs w:val="1"/>
          <w:sz w:val="26"/>
          <w:szCs w:val="26"/>
        </w:rPr>
        <w:t>sum</w:t>
      </w:r>
    </w:p>
    <w:tbl>
      <w:tblPr>
        <w:tblStyle w:val="Tabellrutenett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04"/>
        <w:gridCol w:w="2976"/>
      </w:tblGrid>
      <w:tr w:rsidRPr="008B79F3" w:rsidR="00A55CCA" w:rsidTr="2B6BB3F5" w14:paraId="5F92F809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tcMar/>
            <w:vAlign w:val="center"/>
          </w:tcPr>
          <w:p w:rsidRPr="00A9687E" w:rsidR="002847C8" w:rsidP="002847C8" w:rsidRDefault="002847C8" w14:paraId="20C87790" w14:textId="3ACFB7F8">
            <w:pPr>
              <w:rPr>
                <w:rFonts w:cs="Arial"/>
              </w:rPr>
            </w:pPr>
            <w:r w:rsidRPr="6C30232A">
              <w:rPr>
                <w:rFonts w:cs="Arial"/>
              </w:rPr>
              <w:lastRenderedPageBreak/>
              <w:t>Søknadssum til stilling</w:t>
            </w:r>
            <w:r w:rsidR="002A5564">
              <w:rPr>
                <w:rFonts w:cs="Arial"/>
              </w:rPr>
              <w:t>(er)</w:t>
            </w:r>
          </w:p>
          <w:p w:rsidRPr="004B3FE8" w:rsidR="00C669D3" w:rsidP="2B6BB3F5" w:rsidRDefault="002847C8" w14:paraId="4CABC3B4" w14:textId="15E14F9D">
            <w:pPr>
              <w:rPr>
                <w:rFonts w:cs="Arial"/>
                <w:i w:val="1"/>
                <w:iCs w:val="1"/>
              </w:rPr>
            </w:pPr>
            <w:r w:rsidRPr="2B6BB3F5" w:rsidR="002847C8">
              <w:rPr>
                <w:rFonts w:cs="Arial"/>
                <w:i w:val="1"/>
                <w:iCs w:val="1"/>
              </w:rPr>
              <w:t>(</w:t>
            </w:r>
            <w:r w:rsidRPr="2B6BB3F5" w:rsidR="00A83A28">
              <w:rPr>
                <w:rFonts w:cs="Arial"/>
                <w:i w:val="1"/>
                <w:iCs w:val="1"/>
              </w:rPr>
              <w:t>D</w:t>
            </w:r>
            <w:r w:rsidRPr="2B6BB3F5" w:rsidR="5AEB40DC">
              <w:rPr>
                <w:rFonts w:cs="Arial"/>
                <w:i w:val="1"/>
                <w:iCs w:val="1"/>
              </w:rPr>
              <w:t>et</w:t>
            </w:r>
            <w:r w:rsidRPr="2B6BB3F5" w:rsidR="00A83A28">
              <w:rPr>
                <w:rFonts w:cs="Arial"/>
                <w:i w:val="1"/>
                <w:iCs w:val="1"/>
              </w:rPr>
              <w:t xml:space="preserve"> kan søke </w:t>
            </w:r>
            <w:r w:rsidRPr="2B6BB3F5" w:rsidR="4AC9392B">
              <w:rPr>
                <w:rFonts w:cs="Arial"/>
                <w:i w:val="1"/>
                <w:iCs w:val="1"/>
              </w:rPr>
              <w:t>om opp</w:t>
            </w:r>
            <w:r w:rsidRPr="2B6BB3F5" w:rsidR="00A83A28">
              <w:rPr>
                <w:rFonts w:cs="Arial"/>
                <w:i w:val="1"/>
                <w:iCs w:val="1"/>
              </w:rPr>
              <w:t>til 750 000 kroner per</w:t>
            </w:r>
            <w:r w:rsidRPr="2B6BB3F5" w:rsidR="19AF9982">
              <w:rPr>
                <w:rFonts w:cs="Arial"/>
                <w:i w:val="1"/>
                <w:iCs w:val="1"/>
              </w:rPr>
              <w:t xml:space="preserve"> 100% stilling</w:t>
            </w:r>
            <w:r w:rsidRPr="2B6BB3F5" w:rsidR="002847C8">
              <w:rPr>
                <w:rFonts w:cs="Arial"/>
                <w:i w:val="1"/>
                <w:iCs w:val="1"/>
              </w:rPr>
              <w:t>)</w:t>
            </w:r>
          </w:p>
        </w:tc>
        <w:tc>
          <w:tcPr>
            <w:tcW w:w="2976" w:type="dxa"/>
            <w:tcMar/>
            <w:vAlign w:val="center"/>
          </w:tcPr>
          <w:p w:rsidRPr="008B79F3" w:rsidR="00A55CCA" w:rsidP="00A55CCA" w:rsidRDefault="00A55CCA" w14:paraId="747FA2B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4B3A48" w:rsidTr="2B6BB3F5" w14:paraId="351DF41A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tcMar/>
            <w:vAlign w:val="center"/>
          </w:tcPr>
          <w:p w:rsidRPr="005645CB" w:rsidR="004B3A48" w:rsidP="1AFF8548" w:rsidRDefault="2B71C45B" w14:paraId="1193F5CB" w14:textId="50027A35">
            <w:pPr>
              <w:rPr>
                <w:rFonts w:cs="Arial"/>
              </w:rPr>
            </w:pPr>
            <w:r w:rsidRPr="1AFF8548">
              <w:rPr>
                <w:rFonts w:cs="Arial"/>
              </w:rPr>
              <w:t>Overførte midler fra 202</w:t>
            </w:r>
            <w:r w:rsidRPr="1AFF8548" w:rsidR="31991517">
              <w:rPr>
                <w:rFonts w:cs="Arial"/>
              </w:rPr>
              <w:t>5</w:t>
            </w:r>
          </w:p>
        </w:tc>
        <w:tc>
          <w:tcPr>
            <w:tcW w:w="2976" w:type="dxa"/>
            <w:tcMar/>
            <w:vAlign w:val="center"/>
          </w:tcPr>
          <w:p w:rsidRPr="008B79F3" w:rsidR="004B3A48" w:rsidP="004B3A48" w:rsidRDefault="004B3A48" w14:paraId="74492504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4B3A48" w:rsidTr="2B6BB3F5" w14:paraId="7B86D7E8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tcMar/>
            <w:vAlign w:val="center"/>
          </w:tcPr>
          <w:p w:rsidRPr="366F0DED" w:rsidR="004B3A48" w:rsidP="004B3A48" w:rsidRDefault="009116B8" w14:paraId="38B19CE4" w14:textId="45DBD163">
            <w:pPr>
              <w:rPr>
                <w:rFonts w:cs="Arial"/>
              </w:rPr>
            </w:pPr>
            <w:r>
              <w:rPr>
                <w:rFonts w:cs="Arial"/>
                <w:bCs/>
              </w:rPr>
              <w:t xml:space="preserve">Øvrig budsjett for </w:t>
            </w:r>
            <w:r w:rsidRPr="1D3F576B" w:rsidR="33800AA1">
              <w:rPr>
                <w:rFonts w:cs="Arial"/>
              </w:rPr>
              <w:t>prosjektet</w:t>
            </w:r>
          </w:p>
        </w:tc>
        <w:tc>
          <w:tcPr>
            <w:tcW w:w="2976" w:type="dxa"/>
            <w:tcMar/>
            <w:vAlign w:val="center"/>
          </w:tcPr>
          <w:p w:rsidRPr="008B79F3" w:rsidR="004B3A48" w:rsidP="004B3A48" w:rsidRDefault="004B3A48" w14:paraId="10DCA3D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9116B8" w:rsidTr="2B6BB3F5" w14:paraId="1F906167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tcMar/>
            <w:vAlign w:val="center"/>
          </w:tcPr>
          <w:p w:rsidR="00995536" w:rsidP="00995536" w:rsidRDefault="00995536" w14:paraId="240AE961" w14:textId="24356847">
            <w:pPr>
              <w:rPr>
                <w:rFonts w:cs="Arial"/>
              </w:rPr>
            </w:pPr>
            <w:r w:rsidRPr="185A68E0">
              <w:rPr>
                <w:rFonts w:cs="Arial"/>
              </w:rPr>
              <w:t>Har dere søkt eller fått andre tilskuddsmidler for arbeid med målgruppen?</w:t>
            </w:r>
          </w:p>
          <w:p w:rsidR="009116B8" w:rsidP="00995536" w:rsidRDefault="00995536" w14:paraId="50BD882C" w14:textId="51A7EC94">
            <w:pPr>
              <w:rPr>
                <w:rFonts w:cs="Arial"/>
                <w:bCs/>
              </w:rPr>
            </w:pPr>
            <w:r>
              <w:rPr>
                <w:rFonts w:cs="Arial"/>
              </w:rPr>
              <w:t>Hvis ja, oppgi tilskuddsordning og beløp dere har søkt om eller fått.</w:t>
            </w:r>
          </w:p>
        </w:tc>
        <w:tc>
          <w:tcPr>
            <w:tcW w:w="2976" w:type="dxa"/>
            <w:tcMar/>
            <w:vAlign w:val="center"/>
          </w:tcPr>
          <w:p w:rsidRPr="008B79F3" w:rsidR="009116B8" w:rsidP="004B3A48" w:rsidRDefault="009116B8" w14:paraId="121DE2BF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A75D9" w:rsidP="00860598" w:rsidRDefault="002A75D9" w14:paraId="2C402086" w14:textId="77777777">
      <w:pPr>
        <w:rPr>
          <w:b/>
          <w:bCs/>
        </w:rPr>
      </w:pPr>
    </w:p>
    <w:p w:rsidRPr="008011B2" w:rsidR="008441DF" w:rsidP="008011B2" w:rsidRDefault="008F649C" w14:paraId="332C7D23" w14:textId="4B783901">
      <w:pPr>
        <w:pStyle w:val="Overskrift2"/>
        <w:rPr>
          <w:rFonts w:cs="Arial"/>
        </w:rPr>
      </w:pPr>
      <w:r w:rsidRPr="3C6B5731" w:rsidR="008F649C">
        <w:rPr>
          <w:rFonts w:eastAsia="ＭＳ 明朝" w:cs="Arial" w:eastAsiaTheme="minorEastAsia"/>
          <w:sz w:val="22"/>
          <w:szCs w:val="22"/>
        </w:rPr>
        <w:t>1</w:t>
      </w:r>
      <w:r w:rsidRPr="3C6B5731" w:rsidR="6CF0EF4A">
        <w:rPr>
          <w:rFonts w:eastAsia="ＭＳ 明朝" w:cs="Arial" w:eastAsiaTheme="minorEastAsia"/>
          <w:sz w:val="22"/>
          <w:szCs w:val="22"/>
        </w:rPr>
        <w:t>5</w:t>
      </w:r>
      <w:r w:rsidRPr="3C6B5731" w:rsidR="00B54918">
        <w:rPr>
          <w:rFonts w:eastAsia="ＭＳ 明朝" w:cs="Arial" w:eastAsiaTheme="minorEastAsia"/>
          <w:sz w:val="22"/>
          <w:szCs w:val="22"/>
        </w:rPr>
        <w:t xml:space="preserve">. </w:t>
      </w:r>
      <w:r w:rsidRPr="3C6B5731" w:rsidR="008011B2">
        <w:rPr>
          <w:rFonts w:eastAsia="ＭＳ 明朝" w:cs="Arial" w:eastAsiaTheme="minorEastAsia"/>
          <w:sz w:val="22"/>
          <w:szCs w:val="22"/>
        </w:rPr>
        <w:t>U</w:t>
      </w:r>
      <w:r w:rsidRPr="3C6B5731" w:rsidR="008441DF">
        <w:rPr>
          <w:rFonts w:cs="Arial"/>
        </w:rPr>
        <w:t>nderskrift</w:t>
      </w:r>
    </w:p>
    <w:tbl>
      <w:tblPr>
        <w:tblStyle w:val="Tabellrutenet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Pr="008B79F3" w:rsidR="00CB273E" w:rsidTr="3C6B5731" w14:paraId="5BDA3D28" w14:textId="77777777">
        <w:tc>
          <w:tcPr>
            <w:tcW w:w="92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tcMar/>
          </w:tcPr>
          <w:p w:rsidR="00D04EE3" w:rsidP="00B2542A" w:rsidRDefault="00D04EE3" w14:paraId="4CC973FE" w14:textId="77777777">
            <w:pPr>
              <w:rPr>
                <w:rFonts w:cs="Arial"/>
              </w:rPr>
            </w:pPr>
          </w:p>
          <w:p w:rsidRPr="008B79F3" w:rsidR="00441E83" w:rsidP="00B2542A" w:rsidRDefault="00CB273E" w14:paraId="6773ADAA" w14:textId="7EBA4F11">
            <w:pPr>
              <w:rPr>
                <w:rFonts w:cs="Arial"/>
              </w:rPr>
            </w:pPr>
            <w:r w:rsidRPr="008B79F3">
              <w:rPr>
                <w:rFonts w:cs="Arial"/>
              </w:rPr>
              <w:t>Vi bekrefter at opplysningene i søknaden er korrekte, og at vi er kjent med plikt</w:t>
            </w:r>
            <w:r w:rsidR="00F473A6">
              <w:rPr>
                <w:rFonts w:cs="Arial"/>
              </w:rPr>
              <w:t xml:space="preserve">en vår </w:t>
            </w:r>
            <w:r w:rsidRPr="008B79F3">
              <w:rPr>
                <w:rFonts w:cs="Arial"/>
              </w:rPr>
              <w:t xml:space="preserve">om å melde fra om eventuelle fremtidige endringer som kan ha betydning for </w:t>
            </w:r>
            <w:r w:rsidRPr="008B79F3" w:rsidR="00235DE4">
              <w:rPr>
                <w:rFonts w:cs="Arial"/>
              </w:rPr>
              <w:t>vedtaket</w:t>
            </w:r>
            <w:r w:rsidRPr="008B79F3">
              <w:rPr>
                <w:rFonts w:cs="Arial"/>
              </w:rPr>
              <w:t>.</w:t>
            </w:r>
          </w:p>
        </w:tc>
      </w:tr>
      <w:tr w:rsidRPr="008B79F3" w:rsidR="008441DF" w:rsidTr="3C6B5731" w14:paraId="55DE333B" w14:textId="77777777">
        <w:trPr>
          <w:trHeight w:val="545"/>
        </w:trPr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  <w:tcMar/>
          </w:tcPr>
          <w:p w:rsidR="001F330B" w:rsidP="00064D6F" w:rsidRDefault="001F330B" w14:paraId="5E68FEAC" w14:textId="77777777">
            <w:pPr>
              <w:rPr>
                <w:rFonts w:cs="Arial"/>
              </w:rPr>
            </w:pPr>
          </w:p>
          <w:p w:rsidRPr="008B79F3" w:rsidR="001F330B" w:rsidP="00874429" w:rsidRDefault="001F330B" w14:paraId="7CFEEFD6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  <w:tcMar/>
          </w:tcPr>
          <w:p w:rsidRPr="008B79F3" w:rsidR="008441DF" w:rsidP="00064D6F" w:rsidRDefault="008441DF" w14:paraId="5B43DF66" w14:textId="77777777">
            <w:pPr>
              <w:rPr>
                <w:rFonts w:cs="Arial"/>
              </w:rPr>
            </w:pPr>
          </w:p>
        </w:tc>
      </w:tr>
      <w:tr w:rsidRPr="008B79F3" w:rsidR="00235DE4" w:rsidTr="3C6B5731" w14:paraId="53EDA52A" w14:textId="77777777"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  <w:tcMar/>
          </w:tcPr>
          <w:p w:rsidRPr="008B79F3" w:rsidR="00235DE4" w:rsidP="00064D6F" w:rsidRDefault="00235DE4" w14:paraId="48603CD8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  <w:tcMar/>
          </w:tcPr>
          <w:p w:rsidRPr="008B79F3" w:rsidR="00235DE4" w:rsidP="00064D6F" w:rsidRDefault="00235DE4" w14:paraId="2F0AFF37" w14:textId="77777777">
            <w:pPr>
              <w:rPr>
                <w:rFonts w:cs="Arial"/>
              </w:rPr>
            </w:pPr>
          </w:p>
        </w:tc>
      </w:tr>
      <w:tr w:rsidRPr="008B79F3" w:rsidR="004B0711" w:rsidTr="3C6B5731" w14:paraId="676517DA" w14:textId="77777777">
        <w:tc>
          <w:tcPr>
            <w:tcW w:w="2303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D04EE3" w:rsidP="00D04EE3" w:rsidRDefault="00D04EE3" w14:paraId="5EE62156" w14:textId="77777777">
            <w:pPr>
              <w:rPr>
                <w:rFonts w:cs="Arial"/>
              </w:rPr>
            </w:pPr>
          </w:p>
          <w:p w:rsidRPr="008B79F3" w:rsidR="004B0711" w:rsidP="00D04EE3" w:rsidRDefault="004B0711" w14:paraId="3D99BB5B" w14:textId="77777777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D04EE3" w:rsidP="00D04EE3" w:rsidRDefault="00D04EE3" w14:paraId="4DB5671A" w14:textId="77777777">
            <w:pPr>
              <w:rPr>
                <w:rFonts w:cs="Arial"/>
              </w:rPr>
            </w:pPr>
          </w:p>
          <w:p w:rsidRPr="008B79F3" w:rsidR="004B0711" w:rsidP="00D04EE3" w:rsidRDefault="004B0711" w14:paraId="43413081" w14:textId="77777777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4B0711" w:rsidP="00D04EE3" w:rsidRDefault="008605D2" w14:paraId="36EE9975" w14:textId="39471830">
            <w:pPr>
              <w:jc w:val="center"/>
              <w:rPr>
                <w:rFonts w:cs="Arial"/>
              </w:rPr>
            </w:pPr>
            <w:r w:rsidRPr="3C6B5731" w:rsidR="1692C189">
              <w:rPr>
                <w:rFonts w:cs="Arial"/>
              </w:rPr>
              <w:t>Kommunedirektør</w:t>
            </w:r>
          </w:p>
          <w:p w:rsidRPr="00D04EE3" w:rsidR="00D04EE3" w:rsidP="00D04EE3" w:rsidRDefault="00D04EE3" w14:paraId="7A81FA1D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Pr="008B79F3" w:rsidR="00874429" w:rsidP="00D04EE3" w:rsidRDefault="00D04EE3" w14:paraId="2C510700" w14:textId="77777777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Pr="008B79F3" w:rsidR="00874429" w:rsidTr="00D04EE3" w14:paraId="2CD44CED" w14:textId="77777777">
        <w:trPr>
          <w:trHeight w:val="545"/>
        </w:trPr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="00874429" w:rsidP="00A55CCA" w:rsidRDefault="00874429" w14:paraId="3B8647B1" w14:textId="77777777">
            <w:pPr>
              <w:rPr>
                <w:rFonts w:cs="Arial"/>
              </w:rPr>
            </w:pPr>
          </w:p>
          <w:p w:rsidRPr="008B79F3" w:rsidR="00874429" w:rsidP="00A55CCA" w:rsidRDefault="00874429" w14:paraId="29793016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29368D37" w14:textId="77777777">
            <w:pPr>
              <w:rPr>
                <w:rFonts w:cs="Arial"/>
              </w:rPr>
            </w:pPr>
          </w:p>
        </w:tc>
      </w:tr>
      <w:tr w:rsidRPr="008B79F3" w:rsidR="00874429" w:rsidTr="00D04EE3" w14:paraId="5F0C9528" w14:textId="77777777"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6797E0AF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48938971" w14:textId="77777777">
            <w:pPr>
              <w:rPr>
                <w:rFonts w:cs="Arial"/>
              </w:rPr>
            </w:pPr>
          </w:p>
        </w:tc>
      </w:tr>
      <w:tr w:rsidRPr="008B79F3" w:rsidR="00874429" w:rsidTr="00D04EE3" w14:paraId="581C8818" w14:textId="77777777">
        <w:tc>
          <w:tcPr>
            <w:tcW w:w="2303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00C308F6" w14:textId="77777777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553B6848" w14:textId="77777777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631C84B9" w14:textId="411719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E3781C">
              <w:rPr>
                <w:rFonts w:cs="Arial"/>
              </w:rPr>
              <w:t>av</w:t>
            </w:r>
            <w:r w:rsidR="00130A82">
              <w:rPr>
                <w:rFonts w:cs="Arial"/>
              </w:rPr>
              <w:t>-</w:t>
            </w:r>
            <w:r>
              <w:rPr>
                <w:rFonts w:cs="Arial"/>
              </w:rPr>
              <w:t>leder</w:t>
            </w:r>
          </w:p>
        </w:tc>
      </w:tr>
    </w:tbl>
    <w:p w:rsidR="00675739" w:rsidP="00971079" w:rsidRDefault="00675739" w14:paraId="599DE738" w14:textId="77777777">
      <w:pPr>
        <w:spacing w:after="0" w:line="240" w:lineRule="auto"/>
        <w:rPr>
          <w:rFonts w:cs="Arial"/>
        </w:rPr>
      </w:pPr>
    </w:p>
    <w:p w:rsidR="002E20B1" w:rsidP="00971079" w:rsidRDefault="002E20B1" w14:paraId="19BC3BC5" w14:textId="77777777">
      <w:pPr>
        <w:spacing w:after="0" w:line="240" w:lineRule="auto"/>
        <w:rPr>
          <w:rFonts w:cs="Arial"/>
        </w:rPr>
      </w:pPr>
    </w:p>
    <w:p w:rsidRPr="00971079" w:rsidR="00465717" w:rsidP="00971079" w:rsidRDefault="00465717" w14:paraId="07BB4235" w14:textId="7E2AC40F">
      <w:pPr>
        <w:spacing w:after="0" w:line="240" w:lineRule="auto"/>
        <w:rPr>
          <w:rFonts w:cs="Arial"/>
        </w:rPr>
      </w:pPr>
    </w:p>
    <w:sectPr w:rsidRPr="00971079" w:rsidR="00465717" w:rsidSect="000C053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96E" w:rsidP="00CC4AC5" w:rsidRDefault="0064596E" w14:paraId="23E71938" w14:textId="77777777">
      <w:pPr>
        <w:spacing w:after="0" w:line="240" w:lineRule="auto"/>
      </w:pPr>
      <w:r>
        <w:separator/>
      </w:r>
    </w:p>
  </w:endnote>
  <w:endnote w:type="continuationSeparator" w:id="0">
    <w:p w:rsidR="0064596E" w:rsidP="00CC4AC5" w:rsidRDefault="0064596E" w14:paraId="081BC67B" w14:textId="77777777">
      <w:pPr>
        <w:spacing w:after="0" w:line="240" w:lineRule="auto"/>
      </w:pPr>
      <w:r>
        <w:continuationSeparator/>
      </w:r>
    </w:p>
  </w:endnote>
  <w:endnote w:type="continuationNotice" w:id="1">
    <w:p w:rsidR="0064596E" w:rsidRDefault="0064596E" w14:paraId="2FD7AA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010EE7F" w:rsidP="1010EE7F" w:rsidRDefault="1010EE7F" w14:paraId="732F8B79" w14:textId="4ED08CD2">
    <w:pPr>
      <w:pStyle w:val="Bunntekst"/>
      <w:jc w:val="center"/>
    </w:pPr>
  </w:p>
  <w:p w:rsidR="1010EE7F" w:rsidP="1010EE7F" w:rsidRDefault="1010EE7F" w14:paraId="5D081CE7" w14:textId="7087B297">
    <w:pPr>
      <w:pStyle w:val="Bunntekst"/>
      <w:jc w:val="center"/>
    </w:pPr>
  </w:p>
  <w:p w:rsidR="1010EE7F" w:rsidP="1010EE7F" w:rsidRDefault="1010EE7F" w14:paraId="705A4220" w14:textId="0B1A9194">
    <w:pPr>
      <w:pStyle w:val="Bunntekst"/>
      <w:jc w:val="center"/>
    </w:pPr>
  </w:p>
  <w:p w:rsidR="1010EE7F" w:rsidP="1010EE7F" w:rsidRDefault="1010EE7F" w14:paraId="23C60C81" w14:textId="01D1B504">
    <w:pPr>
      <w:pStyle w:val="Bunntekst"/>
      <w:jc w:val="center"/>
    </w:pPr>
  </w:p>
  <w:p w:rsidR="5FEA3DF3" w:rsidP="5FEA3DF3" w:rsidRDefault="5FEA3DF3" w14:paraId="5A15A448" w14:textId="1EEA0FAA">
    <w:pPr>
      <w:pStyle w:val="Bunntekst"/>
    </w:pPr>
  </w:p>
  <w:p w:rsidR="00B30116" w:rsidP="00970E4F" w:rsidRDefault="00B30116" w14:paraId="79CC51C1" w14:textId="77777777">
    <w:pPr>
      <w:pStyle w:val="Bunntekst"/>
    </w:pPr>
  </w:p>
  <w:p w:rsidRPr="00970E4F" w:rsidR="00B30116" w:rsidP="1010EE7F" w:rsidRDefault="1AFF8548" w14:paraId="72FD1BC0" w14:textId="7E2EBF73">
    <w:pPr>
      <w:pStyle w:val="Bunntekst"/>
      <w:jc w:val="center"/>
    </w:pPr>
    <w:r>
      <w:t>Tilskudd til utvikling av de sosiale tjenestene i Nav-kontoret</w:t>
    </w:r>
  </w:p>
  <w:p w:rsidRPr="00970E4F" w:rsidR="00B30116" w:rsidP="00970E4F" w:rsidRDefault="00B30116" w14:paraId="0BD9FFCF" w14:textId="54668831">
    <w:pPr>
      <w:pStyle w:val="Bunntekst"/>
    </w:pPr>
  </w:p>
  <w:p w:rsidRPr="00970E4F" w:rsidR="00B30116" w:rsidP="1AFF8548" w:rsidRDefault="1AFF8548" w14:paraId="57ED3307" w14:textId="5BCE9B02">
    <w:pPr>
      <w:pStyle w:val="Bunntekst"/>
      <w:jc w:val="center"/>
      <w:rPr>
        <w:noProof/>
      </w:rPr>
    </w:pPr>
    <w:r>
      <w:t>Søknadsskjema for 2026</w:t>
    </w:r>
  </w:p>
  <w:p w:rsidRPr="00970E4F" w:rsidR="00B30116" w:rsidP="00970E4F" w:rsidRDefault="00B30116" w14:paraId="2E694D67" w14:textId="77777777">
    <w:pPr>
      <w:pStyle w:val="Bunntekst"/>
    </w:pPr>
    <w: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759" w:rsidP="004A0759" w:rsidRDefault="004A0759" w14:paraId="5143388A" w14:textId="77777777">
    <w:pPr>
      <w:pStyle w:val="Bunntekst"/>
      <w:jc w:val="center"/>
    </w:pPr>
  </w:p>
  <w:p w:rsidRPr="00970E4F" w:rsidR="004A0759" w:rsidP="004A0759" w:rsidRDefault="1AFF8548" w14:paraId="34000D28" w14:textId="6A7B6AE5">
    <w:pPr>
      <w:pStyle w:val="Bunntekst"/>
      <w:jc w:val="center"/>
    </w:pPr>
    <w:r>
      <w:t>Tilskudd til utvikling av de sosiale tjenestene i Nav-kontoret</w:t>
    </w:r>
  </w:p>
  <w:p w:rsidRPr="00970E4F" w:rsidR="004A0759" w:rsidP="004A0759" w:rsidRDefault="004A0759" w14:paraId="2CD48367" w14:textId="54668831">
    <w:pPr>
      <w:pStyle w:val="Bunntekst"/>
    </w:pPr>
  </w:p>
  <w:p w:rsidRPr="00970E4F" w:rsidR="004A0759" w:rsidP="1AFF8548" w:rsidRDefault="1AFF8548" w14:paraId="3951C66C" w14:textId="6550658F">
    <w:pPr>
      <w:pStyle w:val="Bunntekst"/>
      <w:jc w:val="center"/>
      <w:rPr>
        <w:noProof/>
      </w:rPr>
    </w:pPr>
    <w:r>
      <w:t>Søknadsskjema for 2026</w:t>
    </w:r>
  </w:p>
  <w:p w:rsidRPr="004A0759" w:rsidR="00B30116" w:rsidP="004A0759" w:rsidRDefault="00B30116" w14:paraId="010592DF" w14:textId="56C9B1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96E" w:rsidP="00CC4AC5" w:rsidRDefault="0064596E" w14:paraId="0F1A0010" w14:textId="77777777">
      <w:pPr>
        <w:spacing w:after="0" w:line="240" w:lineRule="auto"/>
      </w:pPr>
      <w:r>
        <w:separator/>
      </w:r>
    </w:p>
  </w:footnote>
  <w:footnote w:type="continuationSeparator" w:id="0">
    <w:p w:rsidR="0064596E" w:rsidP="00CC4AC5" w:rsidRDefault="0064596E" w14:paraId="3B943378" w14:textId="77777777">
      <w:pPr>
        <w:spacing w:after="0" w:line="240" w:lineRule="auto"/>
      </w:pPr>
      <w:r>
        <w:continuationSeparator/>
      </w:r>
    </w:p>
  </w:footnote>
  <w:footnote w:type="continuationNotice" w:id="1">
    <w:p w:rsidR="0064596E" w:rsidRDefault="0064596E" w14:paraId="44B2F9D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116" w:rsidRDefault="00B30116" w14:paraId="7F0AE01E" w14:textId="77777777">
    <w:pPr>
      <w:pStyle w:val="Topptekst"/>
    </w:pPr>
  </w:p>
  <w:p w:rsidR="00B30116" w:rsidRDefault="00B30116" w14:paraId="5F44DCC7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0116" w:rsidRDefault="00B30116" w14:paraId="482FB5DB" w14:textId="77777777">
    <w:pPr>
      <w:pStyle w:val="Topptekst"/>
    </w:pPr>
    <w:r>
      <w:rPr>
        <w:rFonts w:cs="Arial"/>
        <w:noProof/>
        <w:lang w:eastAsia="nb-NO"/>
      </w:rPr>
      <w:drawing>
        <wp:anchor distT="0" distB="0" distL="114300" distR="114300" simplePos="0" relativeHeight="251658240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97C"/>
    <w:multiLevelType w:val="multilevel"/>
    <w:tmpl w:val="F50A3E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6B756EB"/>
    <w:multiLevelType w:val="hybridMultilevel"/>
    <w:tmpl w:val="9A008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3C1C"/>
    <w:multiLevelType w:val="hybridMultilevel"/>
    <w:tmpl w:val="8E98E5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7F3786"/>
    <w:multiLevelType w:val="hybridMultilevel"/>
    <w:tmpl w:val="503ED4D0"/>
    <w:lvl w:ilvl="0" w:tplc="EAEE656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31D"/>
    <w:multiLevelType w:val="multilevel"/>
    <w:tmpl w:val="9962D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562FD"/>
    <w:multiLevelType w:val="hybridMultilevel"/>
    <w:tmpl w:val="E016265A"/>
    <w:lvl w:ilvl="0" w:tplc="72F836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6137D"/>
    <w:multiLevelType w:val="hybridMultilevel"/>
    <w:tmpl w:val="FFFFFFFF"/>
    <w:lvl w:ilvl="0" w:tplc="C0389912">
      <w:start w:val="1"/>
      <w:numFmt w:val="decimal"/>
      <w:lvlText w:val="%1."/>
      <w:lvlJc w:val="left"/>
      <w:pPr>
        <w:ind w:left="720" w:hanging="360"/>
      </w:pPr>
    </w:lvl>
    <w:lvl w:ilvl="1" w:tplc="B76645BA">
      <w:start w:val="1"/>
      <w:numFmt w:val="lowerLetter"/>
      <w:lvlText w:val="%2."/>
      <w:lvlJc w:val="left"/>
      <w:pPr>
        <w:ind w:left="1440" w:hanging="360"/>
      </w:pPr>
    </w:lvl>
    <w:lvl w:ilvl="2" w:tplc="4D5EA082">
      <w:start w:val="1"/>
      <w:numFmt w:val="lowerRoman"/>
      <w:lvlText w:val="%3."/>
      <w:lvlJc w:val="right"/>
      <w:pPr>
        <w:ind w:left="2160" w:hanging="180"/>
      </w:pPr>
    </w:lvl>
    <w:lvl w:ilvl="3" w:tplc="375E7E30">
      <w:start w:val="1"/>
      <w:numFmt w:val="decimal"/>
      <w:lvlText w:val="%4."/>
      <w:lvlJc w:val="left"/>
      <w:pPr>
        <w:ind w:left="2880" w:hanging="360"/>
      </w:pPr>
    </w:lvl>
    <w:lvl w:ilvl="4" w:tplc="55FADAF2">
      <w:start w:val="1"/>
      <w:numFmt w:val="lowerLetter"/>
      <w:lvlText w:val="%5."/>
      <w:lvlJc w:val="left"/>
      <w:pPr>
        <w:ind w:left="3600" w:hanging="360"/>
      </w:pPr>
    </w:lvl>
    <w:lvl w:ilvl="5" w:tplc="0C2C32AC">
      <w:start w:val="1"/>
      <w:numFmt w:val="lowerRoman"/>
      <w:lvlText w:val="%6."/>
      <w:lvlJc w:val="right"/>
      <w:pPr>
        <w:ind w:left="4320" w:hanging="180"/>
      </w:pPr>
    </w:lvl>
    <w:lvl w:ilvl="6" w:tplc="5FB03C48">
      <w:start w:val="1"/>
      <w:numFmt w:val="decimal"/>
      <w:lvlText w:val="%7."/>
      <w:lvlJc w:val="left"/>
      <w:pPr>
        <w:ind w:left="5040" w:hanging="360"/>
      </w:pPr>
    </w:lvl>
    <w:lvl w:ilvl="7" w:tplc="241EE954">
      <w:start w:val="1"/>
      <w:numFmt w:val="lowerLetter"/>
      <w:lvlText w:val="%8."/>
      <w:lvlJc w:val="left"/>
      <w:pPr>
        <w:ind w:left="5760" w:hanging="360"/>
      </w:pPr>
    </w:lvl>
    <w:lvl w:ilvl="8" w:tplc="F55AFF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810"/>
    <w:multiLevelType w:val="hybridMultilevel"/>
    <w:tmpl w:val="3D240A2C"/>
    <w:lvl w:ilvl="0" w:tplc="9844E3BC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44761F"/>
    <w:multiLevelType w:val="hybridMultilevel"/>
    <w:tmpl w:val="B80AD89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F0380"/>
    <w:multiLevelType w:val="hybridMultilevel"/>
    <w:tmpl w:val="E674A53A"/>
    <w:lvl w:ilvl="0" w:tplc="4E9299A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89571"/>
    <w:multiLevelType w:val="hybridMultilevel"/>
    <w:tmpl w:val="96DE3ABA"/>
    <w:lvl w:ilvl="0" w:tplc="40A8CB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60D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0D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04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62D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C42B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D4D0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907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CC6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D431F9"/>
    <w:multiLevelType w:val="hybridMultilevel"/>
    <w:tmpl w:val="FFFFFFFF"/>
    <w:lvl w:ilvl="0" w:tplc="5DF0187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D68EA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41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5A8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308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387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A2B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6F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E67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FA01C0"/>
    <w:multiLevelType w:val="hybridMultilevel"/>
    <w:tmpl w:val="565EEE50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32639"/>
    <w:multiLevelType w:val="hybridMultilevel"/>
    <w:tmpl w:val="F9968414"/>
    <w:lvl w:ilvl="0" w:tplc="4C5E0F08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1040AE"/>
    <w:multiLevelType w:val="multilevel"/>
    <w:tmpl w:val="0C2404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87EE5"/>
    <w:multiLevelType w:val="hybridMultilevel"/>
    <w:tmpl w:val="D4066836"/>
    <w:lvl w:ilvl="0" w:tplc="3E92D4D0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274835"/>
    <w:multiLevelType w:val="multilevel"/>
    <w:tmpl w:val="D2244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721061A"/>
    <w:multiLevelType w:val="hybridMultilevel"/>
    <w:tmpl w:val="4664E0B8"/>
    <w:lvl w:ilvl="0" w:tplc="9F5C221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061F93"/>
    <w:multiLevelType w:val="hybridMultilevel"/>
    <w:tmpl w:val="FFFFFFFF"/>
    <w:lvl w:ilvl="0" w:tplc="4D5E90A0">
      <w:start w:val="1"/>
      <w:numFmt w:val="decimal"/>
      <w:lvlText w:val="%1."/>
      <w:lvlJc w:val="left"/>
      <w:pPr>
        <w:ind w:left="720" w:hanging="360"/>
      </w:pPr>
    </w:lvl>
    <w:lvl w:ilvl="1" w:tplc="B23897B6">
      <w:start w:val="1"/>
      <w:numFmt w:val="lowerLetter"/>
      <w:lvlText w:val="%2."/>
      <w:lvlJc w:val="left"/>
      <w:pPr>
        <w:ind w:left="1440" w:hanging="360"/>
      </w:pPr>
    </w:lvl>
    <w:lvl w:ilvl="2" w:tplc="8E806AB0">
      <w:start w:val="1"/>
      <w:numFmt w:val="lowerRoman"/>
      <w:lvlText w:val="%3."/>
      <w:lvlJc w:val="right"/>
      <w:pPr>
        <w:ind w:left="2160" w:hanging="180"/>
      </w:pPr>
    </w:lvl>
    <w:lvl w:ilvl="3" w:tplc="7D92CADC">
      <w:start w:val="1"/>
      <w:numFmt w:val="decimal"/>
      <w:lvlText w:val="%4."/>
      <w:lvlJc w:val="left"/>
      <w:pPr>
        <w:ind w:left="2880" w:hanging="360"/>
      </w:pPr>
    </w:lvl>
    <w:lvl w:ilvl="4" w:tplc="DE68F2C8">
      <w:start w:val="1"/>
      <w:numFmt w:val="lowerLetter"/>
      <w:lvlText w:val="%5."/>
      <w:lvlJc w:val="left"/>
      <w:pPr>
        <w:ind w:left="3600" w:hanging="360"/>
      </w:pPr>
    </w:lvl>
    <w:lvl w:ilvl="5" w:tplc="996A2262">
      <w:start w:val="1"/>
      <w:numFmt w:val="lowerRoman"/>
      <w:lvlText w:val="%6."/>
      <w:lvlJc w:val="right"/>
      <w:pPr>
        <w:ind w:left="4320" w:hanging="180"/>
      </w:pPr>
    </w:lvl>
    <w:lvl w:ilvl="6" w:tplc="7CB8116A">
      <w:start w:val="1"/>
      <w:numFmt w:val="decimal"/>
      <w:lvlText w:val="%7."/>
      <w:lvlJc w:val="left"/>
      <w:pPr>
        <w:ind w:left="5040" w:hanging="360"/>
      </w:pPr>
    </w:lvl>
    <w:lvl w:ilvl="7" w:tplc="87228E02">
      <w:start w:val="1"/>
      <w:numFmt w:val="lowerLetter"/>
      <w:lvlText w:val="%8."/>
      <w:lvlJc w:val="left"/>
      <w:pPr>
        <w:ind w:left="5760" w:hanging="360"/>
      </w:pPr>
    </w:lvl>
    <w:lvl w:ilvl="8" w:tplc="5C8E288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2218">
    <w:abstractNumId w:val="18"/>
  </w:num>
  <w:num w:numId="2" w16cid:durableId="1738505194">
    <w:abstractNumId w:val="11"/>
  </w:num>
  <w:num w:numId="3" w16cid:durableId="722683088">
    <w:abstractNumId w:val="6"/>
  </w:num>
  <w:num w:numId="4" w16cid:durableId="1374623366">
    <w:abstractNumId w:val="0"/>
  </w:num>
  <w:num w:numId="5" w16cid:durableId="1598098472">
    <w:abstractNumId w:val="2"/>
  </w:num>
  <w:num w:numId="6" w16cid:durableId="963654597">
    <w:abstractNumId w:val="13"/>
  </w:num>
  <w:num w:numId="7" w16cid:durableId="520975572">
    <w:abstractNumId w:val="7"/>
  </w:num>
  <w:num w:numId="8" w16cid:durableId="1112438777">
    <w:abstractNumId w:val="17"/>
  </w:num>
  <w:num w:numId="9" w16cid:durableId="122120536">
    <w:abstractNumId w:val="16"/>
  </w:num>
  <w:num w:numId="10" w16cid:durableId="1640375389">
    <w:abstractNumId w:val="5"/>
  </w:num>
  <w:num w:numId="11" w16cid:durableId="423956811">
    <w:abstractNumId w:val="15"/>
  </w:num>
  <w:num w:numId="12" w16cid:durableId="248857805">
    <w:abstractNumId w:val="4"/>
  </w:num>
  <w:num w:numId="13" w16cid:durableId="688722455">
    <w:abstractNumId w:val="14"/>
  </w:num>
  <w:num w:numId="14" w16cid:durableId="1782720988">
    <w:abstractNumId w:val="1"/>
  </w:num>
  <w:num w:numId="15" w16cid:durableId="1263418606">
    <w:abstractNumId w:val="12"/>
  </w:num>
  <w:num w:numId="16" w16cid:durableId="1015310034">
    <w:abstractNumId w:val="8"/>
  </w:num>
  <w:num w:numId="17" w16cid:durableId="1601058752">
    <w:abstractNumId w:val="3"/>
  </w:num>
  <w:num w:numId="18" w16cid:durableId="1855340058">
    <w:abstractNumId w:val="9"/>
  </w:num>
  <w:num w:numId="19" w16cid:durableId="1885092236">
    <w:abstractNumId w:val="10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000C56"/>
    <w:rsid w:val="00001772"/>
    <w:rsid w:val="0000231C"/>
    <w:rsid w:val="0000260D"/>
    <w:rsid w:val="00003157"/>
    <w:rsid w:val="000031E3"/>
    <w:rsid w:val="000032D9"/>
    <w:rsid w:val="00003450"/>
    <w:rsid w:val="00003DF7"/>
    <w:rsid w:val="00003EA8"/>
    <w:rsid w:val="000043AE"/>
    <w:rsid w:val="000044B4"/>
    <w:rsid w:val="00005931"/>
    <w:rsid w:val="00005B59"/>
    <w:rsid w:val="00006278"/>
    <w:rsid w:val="00007445"/>
    <w:rsid w:val="00007460"/>
    <w:rsid w:val="00007FAC"/>
    <w:rsid w:val="0001000D"/>
    <w:rsid w:val="00010251"/>
    <w:rsid w:val="000115A1"/>
    <w:rsid w:val="00011896"/>
    <w:rsid w:val="00011BA4"/>
    <w:rsid w:val="000127F6"/>
    <w:rsid w:val="00012C02"/>
    <w:rsid w:val="00012D40"/>
    <w:rsid w:val="000133DD"/>
    <w:rsid w:val="0001366F"/>
    <w:rsid w:val="0001556E"/>
    <w:rsid w:val="000155F9"/>
    <w:rsid w:val="00015F0C"/>
    <w:rsid w:val="00016206"/>
    <w:rsid w:val="00020019"/>
    <w:rsid w:val="00022D1C"/>
    <w:rsid w:val="00023438"/>
    <w:rsid w:val="000244DB"/>
    <w:rsid w:val="0002474A"/>
    <w:rsid w:val="000251FF"/>
    <w:rsid w:val="00026898"/>
    <w:rsid w:val="00026B55"/>
    <w:rsid w:val="0002782D"/>
    <w:rsid w:val="00027961"/>
    <w:rsid w:val="00030853"/>
    <w:rsid w:val="00031CB1"/>
    <w:rsid w:val="00032316"/>
    <w:rsid w:val="000327A4"/>
    <w:rsid w:val="00032CF0"/>
    <w:rsid w:val="00032F0E"/>
    <w:rsid w:val="0003469D"/>
    <w:rsid w:val="000349A4"/>
    <w:rsid w:val="00034F13"/>
    <w:rsid w:val="00035EC3"/>
    <w:rsid w:val="00037BF9"/>
    <w:rsid w:val="00040038"/>
    <w:rsid w:val="00040D2F"/>
    <w:rsid w:val="00040D4D"/>
    <w:rsid w:val="0004151D"/>
    <w:rsid w:val="00041543"/>
    <w:rsid w:val="00041BE6"/>
    <w:rsid w:val="000423DC"/>
    <w:rsid w:val="00042553"/>
    <w:rsid w:val="000426AF"/>
    <w:rsid w:val="000426C7"/>
    <w:rsid w:val="00043FE4"/>
    <w:rsid w:val="00044637"/>
    <w:rsid w:val="00045040"/>
    <w:rsid w:val="000453D3"/>
    <w:rsid w:val="000454AB"/>
    <w:rsid w:val="00045816"/>
    <w:rsid w:val="00045A4B"/>
    <w:rsid w:val="00045B77"/>
    <w:rsid w:val="00045CAB"/>
    <w:rsid w:val="00046E1D"/>
    <w:rsid w:val="00047152"/>
    <w:rsid w:val="000476D4"/>
    <w:rsid w:val="000478D4"/>
    <w:rsid w:val="00047BDB"/>
    <w:rsid w:val="00047F3B"/>
    <w:rsid w:val="00050052"/>
    <w:rsid w:val="000502D7"/>
    <w:rsid w:val="000507DD"/>
    <w:rsid w:val="00050CCF"/>
    <w:rsid w:val="00052AAC"/>
    <w:rsid w:val="00052FD8"/>
    <w:rsid w:val="00052FEB"/>
    <w:rsid w:val="00053199"/>
    <w:rsid w:val="000532B0"/>
    <w:rsid w:val="000532DC"/>
    <w:rsid w:val="00055094"/>
    <w:rsid w:val="0005542B"/>
    <w:rsid w:val="000574B2"/>
    <w:rsid w:val="00057E85"/>
    <w:rsid w:val="000608CC"/>
    <w:rsid w:val="0006091F"/>
    <w:rsid w:val="00060E8B"/>
    <w:rsid w:val="00061708"/>
    <w:rsid w:val="0006432A"/>
    <w:rsid w:val="00064D24"/>
    <w:rsid w:val="00064D6F"/>
    <w:rsid w:val="00065786"/>
    <w:rsid w:val="00065799"/>
    <w:rsid w:val="0006595E"/>
    <w:rsid w:val="0006603C"/>
    <w:rsid w:val="000663BC"/>
    <w:rsid w:val="0006679B"/>
    <w:rsid w:val="00066ECC"/>
    <w:rsid w:val="00066FA6"/>
    <w:rsid w:val="00067E74"/>
    <w:rsid w:val="00070020"/>
    <w:rsid w:val="00070677"/>
    <w:rsid w:val="000707FA"/>
    <w:rsid w:val="0007140E"/>
    <w:rsid w:val="000717DA"/>
    <w:rsid w:val="00071BD0"/>
    <w:rsid w:val="00072245"/>
    <w:rsid w:val="00072539"/>
    <w:rsid w:val="000727DB"/>
    <w:rsid w:val="000739DB"/>
    <w:rsid w:val="00073BAF"/>
    <w:rsid w:val="00074131"/>
    <w:rsid w:val="000746CA"/>
    <w:rsid w:val="0007499B"/>
    <w:rsid w:val="00074BA6"/>
    <w:rsid w:val="00074DC9"/>
    <w:rsid w:val="000756D9"/>
    <w:rsid w:val="000758DD"/>
    <w:rsid w:val="00075962"/>
    <w:rsid w:val="00075EE1"/>
    <w:rsid w:val="00075F03"/>
    <w:rsid w:val="000769D6"/>
    <w:rsid w:val="00077B4B"/>
    <w:rsid w:val="000801EA"/>
    <w:rsid w:val="00080AA7"/>
    <w:rsid w:val="0008276D"/>
    <w:rsid w:val="00082A0A"/>
    <w:rsid w:val="000831A4"/>
    <w:rsid w:val="00084F8E"/>
    <w:rsid w:val="0008543A"/>
    <w:rsid w:val="00086C9F"/>
    <w:rsid w:val="000876AF"/>
    <w:rsid w:val="00087FA5"/>
    <w:rsid w:val="000909CE"/>
    <w:rsid w:val="00091BEE"/>
    <w:rsid w:val="00091CDF"/>
    <w:rsid w:val="00092B28"/>
    <w:rsid w:val="00092B7C"/>
    <w:rsid w:val="00092E86"/>
    <w:rsid w:val="0009439B"/>
    <w:rsid w:val="00094713"/>
    <w:rsid w:val="00094C3A"/>
    <w:rsid w:val="00095712"/>
    <w:rsid w:val="0009590C"/>
    <w:rsid w:val="00095FDD"/>
    <w:rsid w:val="00096736"/>
    <w:rsid w:val="0009676D"/>
    <w:rsid w:val="000967B9"/>
    <w:rsid w:val="000974C1"/>
    <w:rsid w:val="00097D57"/>
    <w:rsid w:val="00097E75"/>
    <w:rsid w:val="0009B14A"/>
    <w:rsid w:val="000A010D"/>
    <w:rsid w:val="000A0516"/>
    <w:rsid w:val="000A0AC7"/>
    <w:rsid w:val="000A0BED"/>
    <w:rsid w:val="000A0F53"/>
    <w:rsid w:val="000A0F7F"/>
    <w:rsid w:val="000A1548"/>
    <w:rsid w:val="000A15DD"/>
    <w:rsid w:val="000A1F75"/>
    <w:rsid w:val="000A2C54"/>
    <w:rsid w:val="000A2F2A"/>
    <w:rsid w:val="000A3100"/>
    <w:rsid w:val="000A38F6"/>
    <w:rsid w:val="000A3C02"/>
    <w:rsid w:val="000A412B"/>
    <w:rsid w:val="000A4157"/>
    <w:rsid w:val="000A48FC"/>
    <w:rsid w:val="000A508F"/>
    <w:rsid w:val="000A5D3C"/>
    <w:rsid w:val="000A648C"/>
    <w:rsid w:val="000A74FC"/>
    <w:rsid w:val="000B0932"/>
    <w:rsid w:val="000B0CA5"/>
    <w:rsid w:val="000B1A28"/>
    <w:rsid w:val="000B1F18"/>
    <w:rsid w:val="000B3538"/>
    <w:rsid w:val="000B3F76"/>
    <w:rsid w:val="000B4376"/>
    <w:rsid w:val="000B507E"/>
    <w:rsid w:val="000B5B5A"/>
    <w:rsid w:val="000B6128"/>
    <w:rsid w:val="000B6B5A"/>
    <w:rsid w:val="000B6CB9"/>
    <w:rsid w:val="000B6EDA"/>
    <w:rsid w:val="000B730E"/>
    <w:rsid w:val="000B7911"/>
    <w:rsid w:val="000B7BF1"/>
    <w:rsid w:val="000C053D"/>
    <w:rsid w:val="000C0A3C"/>
    <w:rsid w:val="000C0EDD"/>
    <w:rsid w:val="000C14EB"/>
    <w:rsid w:val="000C17E7"/>
    <w:rsid w:val="000C1C3C"/>
    <w:rsid w:val="000C2743"/>
    <w:rsid w:val="000C39EE"/>
    <w:rsid w:val="000C4081"/>
    <w:rsid w:val="000C62A5"/>
    <w:rsid w:val="000C6D4F"/>
    <w:rsid w:val="000D1086"/>
    <w:rsid w:val="000D134F"/>
    <w:rsid w:val="000D1F2F"/>
    <w:rsid w:val="000D20A4"/>
    <w:rsid w:val="000D21E0"/>
    <w:rsid w:val="000D2285"/>
    <w:rsid w:val="000D2917"/>
    <w:rsid w:val="000D2A9D"/>
    <w:rsid w:val="000D3A76"/>
    <w:rsid w:val="000D3AE9"/>
    <w:rsid w:val="000D42D0"/>
    <w:rsid w:val="000D43B9"/>
    <w:rsid w:val="000D446A"/>
    <w:rsid w:val="000D4D15"/>
    <w:rsid w:val="000D4E69"/>
    <w:rsid w:val="000D52A3"/>
    <w:rsid w:val="000D54B5"/>
    <w:rsid w:val="000D5F3A"/>
    <w:rsid w:val="000D66AD"/>
    <w:rsid w:val="000D74B9"/>
    <w:rsid w:val="000D7A78"/>
    <w:rsid w:val="000E00A8"/>
    <w:rsid w:val="000E0652"/>
    <w:rsid w:val="000E0C17"/>
    <w:rsid w:val="000E0DB2"/>
    <w:rsid w:val="000E2724"/>
    <w:rsid w:val="000E2ED4"/>
    <w:rsid w:val="000E31FD"/>
    <w:rsid w:val="000E49B5"/>
    <w:rsid w:val="000E4C73"/>
    <w:rsid w:val="000E524B"/>
    <w:rsid w:val="000E589C"/>
    <w:rsid w:val="000E5C68"/>
    <w:rsid w:val="000E6105"/>
    <w:rsid w:val="000E6530"/>
    <w:rsid w:val="000E6726"/>
    <w:rsid w:val="000E7825"/>
    <w:rsid w:val="000E7840"/>
    <w:rsid w:val="000E7D84"/>
    <w:rsid w:val="000F024D"/>
    <w:rsid w:val="000F0280"/>
    <w:rsid w:val="000F1276"/>
    <w:rsid w:val="000F148F"/>
    <w:rsid w:val="000F16B9"/>
    <w:rsid w:val="000F1D57"/>
    <w:rsid w:val="000F22A5"/>
    <w:rsid w:val="000F271F"/>
    <w:rsid w:val="000F2A66"/>
    <w:rsid w:val="000F2E42"/>
    <w:rsid w:val="000F2F44"/>
    <w:rsid w:val="000F2F97"/>
    <w:rsid w:val="000F319D"/>
    <w:rsid w:val="000F36F3"/>
    <w:rsid w:val="000F4CDB"/>
    <w:rsid w:val="000F4D66"/>
    <w:rsid w:val="000F5775"/>
    <w:rsid w:val="000F710E"/>
    <w:rsid w:val="000F71A7"/>
    <w:rsid w:val="000F7A9F"/>
    <w:rsid w:val="00100DB9"/>
    <w:rsid w:val="00101424"/>
    <w:rsid w:val="001016A5"/>
    <w:rsid w:val="001021EF"/>
    <w:rsid w:val="001027D8"/>
    <w:rsid w:val="001036FD"/>
    <w:rsid w:val="0010397D"/>
    <w:rsid w:val="00104220"/>
    <w:rsid w:val="0010422B"/>
    <w:rsid w:val="00105E2E"/>
    <w:rsid w:val="00106775"/>
    <w:rsid w:val="001070E3"/>
    <w:rsid w:val="001071C2"/>
    <w:rsid w:val="001075DE"/>
    <w:rsid w:val="00107D76"/>
    <w:rsid w:val="00107E35"/>
    <w:rsid w:val="00110001"/>
    <w:rsid w:val="00110300"/>
    <w:rsid w:val="00110613"/>
    <w:rsid w:val="001106E0"/>
    <w:rsid w:val="001108D0"/>
    <w:rsid w:val="00110ACF"/>
    <w:rsid w:val="00110AE7"/>
    <w:rsid w:val="00110B46"/>
    <w:rsid w:val="0011237B"/>
    <w:rsid w:val="001134FB"/>
    <w:rsid w:val="00113591"/>
    <w:rsid w:val="001151FA"/>
    <w:rsid w:val="001154F4"/>
    <w:rsid w:val="001157DF"/>
    <w:rsid w:val="001167DF"/>
    <w:rsid w:val="00116F50"/>
    <w:rsid w:val="0011760F"/>
    <w:rsid w:val="001176D2"/>
    <w:rsid w:val="0012090B"/>
    <w:rsid w:val="00121F67"/>
    <w:rsid w:val="00122782"/>
    <w:rsid w:val="00122959"/>
    <w:rsid w:val="00122C9E"/>
    <w:rsid w:val="00122D0C"/>
    <w:rsid w:val="00123218"/>
    <w:rsid w:val="00124ABE"/>
    <w:rsid w:val="00124F41"/>
    <w:rsid w:val="0012560E"/>
    <w:rsid w:val="00125E55"/>
    <w:rsid w:val="00126259"/>
    <w:rsid w:val="00126337"/>
    <w:rsid w:val="001265F1"/>
    <w:rsid w:val="0012661C"/>
    <w:rsid w:val="001266FB"/>
    <w:rsid w:val="001268AC"/>
    <w:rsid w:val="001269B1"/>
    <w:rsid w:val="00126EC6"/>
    <w:rsid w:val="001270B2"/>
    <w:rsid w:val="00127197"/>
    <w:rsid w:val="00127BEE"/>
    <w:rsid w:val="0013072C"/>
    <w:rsid w:val="00130A82"/>
    <w:rsid w:val="0013149A"/>
    <w:rsid w:val="001316F9"/>
    <w:rsid w:val="00131A8C"/>
    <w:rsid w:val="00131B46"/>
    <w:rsid w:val="00132605"/>
    <w:rsid w:val="0013263A"/>
    <w:rsid w:val="00132A5A"/>
    <w:rsid w:val="00132A6E"/>
    <w:rsid w:val="00132C37"/>
    <w:rsid w:val="00132E1D"/>
    <w:rsid w:val="001336B7"/>
    <w:rsid w:val="00134232"/>
    <w:rsid w:val="00134658"/>
    <w:rsid w:val="0013497D"/>
    <w:rsid w:val="00134CC9"/>
    <w:rsid w:val="00136344"/>
    <w:rsid w:val="00136B31"/>
    <w:rsid w:val="00137016"/>
    <w:rsid w:val="001370F2"/>
    <w:rsid w:val="00137642"/>
    <w:rsid w:val="0014037D"/>
    <w:rsid w:val="00140631"/>
    <w:rsid w:val="00140E47"/>
    <w:rsid w:val="00141A85"/>
    <w:rsid w:val="00142169"/>
    <w:rsid w:val="001431BB"/>
    <w:rsid w:val="001442A1"/>
    <w:rsid w:val="00144816"/>
    <w:rsid w:val="00145CE1"/>
    <w:rsid w:val="00146769"/>
    <w:rsid w:val="001467D9"/>
    <w:rsid w:val="001501F6"/>
    <w:rsid w:val="0015038B"/>
    <w:rsid w:val="001507BC"/>
    <w:rsid w:val="001507DA"/>
    <w:rsid w:val="00151F96"/>
    <w:rsid w:val="0015212A"/>
    <w:rsid w:val="0015287A"/>
    <w:rsid w:val="001536CE"/>
    <w:rsid w:val="001539B7"/>
    <w:rsid w:val="00154591"/>
    <w:rsid w:val="00154773"/>
    <w:rsid w:val="001547F8"/>
    <w:rsid w:val="00154BDB"/>
    <w:rsid w:val="00155586"/>
    <w:rsid w:val="001563A9"/>
    <w:rsid w:val="00156D70"/>
    <w:rsid w:val="001576E5"/>
    <w:rsid w:val="0015785D"/>
    <w:rsid w:val="00157A26"/>
    <w:rsid w:val="00160024"/>
    <w:rsid w:val="00160329"/>
    <w:rsid w:val="00160F50"/>
    <w:rsid w:val="001619C4"/>
    <w:rsid w:val="00161C7B"/>
    <w:rsid w:val="00161F44"/>
    <w:rsid w:val="00162E28"/>
    <w:rsid w:val="00162F45"/>
    <w:rsid w:val="00163385"/>
    <w:rsid w:val="001634C0"/>
    <w:rsid w:val="0016359A"/>
    <w:rsid w:val="00163B05"/>
    <w:rsid w:val="00164576"/>
    <w:rsid w:val="001647C3"/>
    <w:rsid w:val="0016481D"/>
    <w:rsid w:val="00164D07"/>
    <w:rsid w:val="00164D12"/>
    <w:rsid w:val="001660EE"/>
    <w:rsid w:val="001674D5"/>
    <w:rsid w:val="0017057C"/>
    <w:rsid w:val="00170629"/>
    <w:rsid w:val="00171068"/>
    <w:rsid w:val="001710A1"/>
    <w:rsid w:val="00171261"/>
    <w:rsid w:val="00172066"/>
    <w:rsid w:val="001721D9"/>
    <w:rsid w:val="00173D0F"/>
    <w:rsid w:val="00173E19"/>
    <w:rsid w:val="001742A3"/>
    <w:rsid w:val="00174949"/>
    <w:rsid w:val="001749FB"/>
    <w:rsid w:val="00174AAF"/>
    <w:rsid w:val="00174B58"/>
    <w:rsid w:val="00174CC9"/>
    <w:rsid w:val="00174FAF"/>
    <w:rsid w:val="001758E9"/>
    <w:rsid w:val="001768A9"/>
    <w:rsid w:val="0017706D"/>
    <w:rsid w:val="00177B3E"/>
    <w:rsid w:val="00177D6F"/>
    <w:rsid w:val="0018065E"/>
    <w:rsid w:val="00180D76"/>
    <w:rsid w:val="00181C84"/>
    <w:rsid w:val="00182A53"/>
    <w:rsid w:val="0018380D"/>
    <w:rsid w:val="0018583E"/>
    <w:rsid w:val="00185E89"/>
    <w:rsid w:val="00185FEC"/>
    <w:rsid w:val="00186341"/>
    <w:rsid w:val="00186365"/>
    <w:rsid w:val="00186A3E"/>
    <w:rsid w:val="001874D5"/>
    <w:rsid w:val="00187D12"/>
    <w:rsid w:val="00190CC7"/>
    <w:rsid w:val="00192187"/>
    <w:rsid w:val="00192980"/>
    <w:rsid w:val="00193B5C"/>
    <w:rsid w:val="00194115"/>
    <w:rsid w:val="00194449"/>
    <w:rsid w:val="00194C8A"/>
    <w:rsid w:val="00194EFC"/>
    <w:rsid w:val="00195016"/>
    <w:rsid w:val="00195177"/>
    <w:rsid w:val="001958DF"/>
    <w:rsid w:val="00195F8A"/>
    <w:rsid w:val="00196179"/>
    <w:rsid w:val="001964C5"/>
    <w:rsid w:val="001965B3"/>
    <w:rsid w:val="00196771"/>
    <w:rsid w:val="00196971"/>
    <w:rsid w:val="0019775D"/>
    <w:rsid w:val="00197D72"/>
    <w:rsid w:val="00197EB3"/>
    <w:rsid w:val="001A03C7"/>
    <w:rsid w:val="001A0DD4"/>
    <w:rsid w:val="001A12F8"/>
    <w:rsid w:val="001A1CB4"/>
    <w:rsid w:val="001A1D51"/>
    <w:rsid w:val="001A20FC"/>
    <w:rsid w:val="001A30DD"/>
    <w:rsid w:val="001A3D8F"/>
    <w:rsid w:val="001A4000"/>
    <w:rsid w:val="001A457B"/>
    <w:rsid w:val="001A4952"/>
    <w:rsid w:val="001A4F5E"/>
    <w:rsid w:val="001A5C9F"/>
    <w:rsid w:val="001A5F33"/>
    <w:rsid w:val="001A6C98"/>
    <w:rsid w:val="001A73FF"/>
    <w:rsid w:val="001A7DE6"/>
    <w:rsid w:val="001A7ECA"/>
    <w:rsid w:val="001B066B"/>
    <w:rsid w:val="001B0C72"/>
    <w:rsid w:val="001B1204"/>
    <w:rsid w:val="001B221A"/>
    <w:rsid w:val="001B23E4"/>
    <w:rsid w:val="001B2A84"/>
    <w:rsid w:val="001B31F5"/>
    <w:rsid w:val="001B4007"/>
    <w:rsid w:val="001B666F"/>
    <w:rsid w:val="001B6FE1"/>
    <w:rsid w:val="001B72CC"/>
    <w:rsid w:val="001B7BAC"/>
    <w:rsid w:val="001C0501"/>
    <w:rsid w:val="001C066E"/>
    <w:rsid w:val="001C0B15"/>
    <w:rsid w:val="001C0DF0"/>
    <w:rsid w:val="001C0F2D"/>
    <w:rsid w:val="001C141B"/>
    <w:rsid w:val="001C1A1A"/>
    <w:rsid w:val="001C222D"/>
    <w:rsid w:val="001C2388"/>
    <w:rsid w:val="001C3ACB"/>
    <w:rsid w:val="001C3DE4"/>
    <w:rsid w:val="001C450E"/>
    <w:rsid w:val="001C49F0"/>
    <w:rsid w:val="001C4F34"/>
    <w:rsid w:val="001C5727"/>
    <w:rsid w:val="001C580F"/>
    <w:rsid w:val="001C5A3A"/>
    <w:rsid w:val="001C6290"/>
    <w:rsid w:val="001C6326"/>
    <w:rsid w:val="001C63E3"/>
    <w:rsid w:val="001C7225"/>
    <w:rsid w:val="001C7FD7"/>
    <w:rsid w:val="001D1740"/>
    <w:rsid w:val="001D2C0E"/>
    <w:rsid w:val="001D2CA7"/>
    <w:rsid w:val="001D2E4D"/>
    <w:rsid w:val="001D370A"/>
    <w:rsid w:val="001D4164"/>
    <w:rsid w:val="001D476B"/>
    <w:rsid w:val="001D49A2"/>
    <w:rsid w:val="001D5171"/>
    <w:rsid w:val="001D6087"/>
    <w:rsid w:val="001D6758"/>
    <w:rsid w:val="001D6C24"/>
    <w:rsid w:val="001D6ED3"/>
    <w:rsid w:val="001D7ADE"/>
    <w:rsid w:val="001E0138"/>
    <w:rsid w:val="001E068A"/>
    <w:rsid w:val="001E1D70"/>
    <w:rsid w:val="001E242F"/>
    <w:rsid w:val="001E269E"/>
    <w:rsid w:val="001E3B20"/>
    <w:rsid w:val="001E530A"/>
    <w:rsid w:val="001E5DB5"/>
    <w:rsid w:val="001E6055"/>
    <w:rsid w:val="001E6360"/>
    <w:rsid w:val="001E6B12"/>
    <w:rsid w:val="001E751A"/>
    <w:rsid w:val="001E778F"/>
    <w:rsid w:val="001E79A0"/>
    <w:rsid w:val="001E7C98"/>
    <w:rsid w:val="001F006C"/>
    <w:rsid w:val="001F02EE"/>
    <w:rsid w:val="001F0A4A"/>
    <w:rsid w:val="001F0A78"/>
    <w:rsid w:val="001F0CF2"/>
    <w:rsid w:val="001F14CC"/>
    <w:rsid w:val="001F17F8"/>
    <w:rsid w:val="001F1D85"/>
    <w:rsid w:val="001F274F"/>
    <w:rsid w:val="001F2C29"/>
    <w:rsid w:val="001F330B"/>
    <w:rsid w:val="001F3889"/>
    <w:rsid w:val="001F4E31"/>
    <w:rsid w:val="001F51BB"/>
    <w:rsid w:val="001F5DB5"/>
    <w:rsid w:val="001F6294"/>
    <w:rsid w:val="001F6BDA"/>
    <w:rsid w:val="001F70D2"/>
    <w:rsid w:val="001F7CE9"/>
    <w:rsid w:val="00200BFB"/>
    <w:rsid w:val="00200ED2"/>
    <w:rsid w:val="00200FB0"/>
    <w:rsid w:val="0020127B"/>
    <w:rsid w:val="00203081"/>
    <w:rsid w:val="00203712"/>
    <w:rsid w:val="00203771"/>
    <w:rsid w:val="002039F4"/>
    <w:rsid w:val="00203D0B"/>
    <w:rsid w:val="00203F2A"/>
    <w:rsid w:val="00204285"/>
    <w:rsid w:val="00205341"/>
    <w:rsid w:val="0020583B"/>
    <w:rsid w:val="0020640E"/>
    <w:rsid w:val="0020670E"/>
    <w:rsid w:val="00206732"/>
    <w:rsid w:val="00206BF6"/>
    <w:rsid w:val="00210EB0"/>
    <w:rsid w:val="002116BE"/>
    <w:rsid w:val="00212B82"/>
    <w:rsid w:val="002131D8"/>
    <w:rsid w:val="00213828"/>
    <w:rsid w:val="00214612"/>
    <w:rsid w:val="002147D8"/>
    <w:rsid w:val="00214A39"/>
    <w:rsid w:val="00215360"/>
    <w:rsid w:val="00215501"/>
    <w:rsid w:val="002162C0"/>
    <w:rsid w:val="0021648F"/>
    <w:rsid w:val="00216616"/>
    <w:rsid w:val="0021667C"/>
    <w:rsid w:val="00216700"/>
    <w:rsid w:val="00220439"/>
    <w:rsid w:val="00220CA7"/>
    <w:rsid w:val="00221724"/>
    <w:rsid w:val="002220E2"/>
    <w:rsid w:val="0022271B"/>
    <w:rsid w:val="00222847"/>
    <w:rsid w:val="00222C0F"/>
    <w:rsid w:val="00223002"/>
    <w:rsid w:val="00223A3A"/>
    <w:rsid w:val="00223F2C"/>
    <w:rsid w:val="0022489D"/>
    <w:rsid w:val="00224FFD"/>
    <w:rsid w:val="00225016"/>
    <w:rsid w:val="002269B2"/>
    <w:rsid w:val="00226A16"/>
    <w:rsid w:val="00226F70"/>
    <w:rsid w:val="0022735C"/>
    <w:rsid w:val="002273F0"/>
    <w:rsid w:val="00227CFD"/>
    <w:rsid w:val="00227E44"/>
    <w:rsid w:val="0023099B"/>
    <w:rsid w:val="002309CF"/>
    <w:rsid w:val="00231B81"/>
    <w:rsid w:val="0023327A"/>
    <w:rsid w:val="002332A0"/>
    <w:rsid w:val="0023435F"/>
    <w:rsid w:val="002343C9"/>
    <w:rsid w:val="002348E4"/>
    <w:rsid w:val="00234C59"/>
    <w:rsid w:val="00235491"/>
    <w:rsid w:val="002356C8"/>
    <w:rsid w:val="00235DE4"/>
    <w:rsid w:val="00236568"/>
    <w:rsid w:val="00236BFE"/>
    <w:rsid w:val="00236C39"/>
    <w:rsid w:val="00237C11"/>
    <w:rsid w:val="0024019C"/>
    <w:rsid w:val="0024079F"/>
    <w:rsid w:val="00241D13"/>
    <w:rsid w:val="00242FEE"/>
    <w:rsid w:val="0024415F"/>
    <w:rsid w:val="00244841"/>
    <w:rsid w:val="00244F50"/>
    <w:rsid w:val="0024563A"/>
    <w:rsid w:val="00245ED1"/>
    <w:rsid w:val="00246618"/>
    <w:rsid w:val="002466DE"/>
    <w:rsid w:val="0024677E"/>
    <w:rsid w:val="00246974"/>
    <w:rsid w:val="00246B34"/>
    <w:rsid w:val="00246EDF"/>
    <w:rsid w:val="002471AE"/>
    <w:rsid w:val="002473B3"/>
    <w:rsid w:val="002475D7"/>
    <w:rsid w:val="00247812"/>
    <w:rsid w:val="00250C1E"/>
    <w:rsid w:val="00251E88"/>
    <w:rsid w:val="00251F01"/>
    <w:rsid w:val="00251F08"/>
    <w:rsid w:val="00251FDB"/>
    <w:rsid w:val="002542D7"/>
    <w:rsid w:val="00254602"/>
    <w:rsid w:val="00254EBC"/>
    <w:rsid w:val="00255165"/>
    <w:rsid w:val="00255683"/>
    <w:rsid w:val="00255860"/>
    <w:rsid w:val="00255C7B"/>
    <w:rsid w:val="00256465"/>
    <w:rsid w:val="002574C7"/>
    <w:rsid w:val="00257687"/>
    <w:rsid w:val="002612A1"/>
    <w:rsid w:val="00262678"/>
    <w:rsid w:val="002626EF"/>
    <w:rsid w:val="00263AA1"/>
    <w:rsid w:val="002641AA"/>
    <w:rsid w:val="002646B8"/>
    <w:rsid w:val="0026540E"/>
    <w:rsid w:val="0026542B"/>
    <w:rsid w:val="002666AC"/>
    <w:rsid w:val="0026674B"/>
    <w:rsid w:val="00266EDA"/>
    <w:rsid w:val="00267442"/>
    <w:rsid w:val="002676BA"/>
    <w:rsid w:val="002677CB"/>
    <w:rsid w:val="002678A1"/>
    <w:rsid w:val="002702F9"/>
    <w:rsid w:val="00270335"/>
    <w:rsid w:val="00270975"/>
    <w:rsid w:val="002713B3"/>
    <w:rsid w:val="002714FA"/>
    <w:rsid w:val="002728D5"/>
    <w:rsid w:val="002729AE"/>
    <w:rsid w:val="0027300E"/>
    <w:rsid w:val="00273CF5"/>
    <w:rsid w:val="00273E92"/>
    <w:rsid w:val="00274AAB"/>
    <w:rsid w:val="00275494"/>
    <w:rsid w:val="00276784"/>
    <w:rsid w:val="00276825"/>
    <w:rsid w:val="002772FA"/>
    <w:rsid w:val="002774E9"/>
    <w:rsid w:val="00277E86"/>
    <w:rsid w:val="00280DE3"/>
    <w:rsid w:val="002812AA"/>
    <w:rsid w:val="00281CEC"/>
    <w:rsid w:val="002820DF"/>
    <w:rsid w:val="0028215D"/>
    <w:rsid w:val="002821CC"/>
    <w:rsid w:val="00282ADC"/>
    <w:rsid w:val="00282CC7"/>
    <w:rsid w:val="00282CE5"/>
    <w:rsid w:val="00282F2E"/>
    <w:rsid w:val="00283727"/>
    <w:rsid w:val="002847C8"/>
    <w:rsid w:val="00285EA3"/>
    <w:rsid w:val="00285F2D"/>
    <w:rsid w:val="002860E5"/>
    <w:rsid w:val="002862CA"/>
    <w:rsid w:val="00287A06"/>
    <w:rsid w:val="002907A0"/>
    <w:rsid w:val="00290B52"/>
    <w:rsid w:val="0029117A"/>
    <w:rsid w:val="0029142B"/>
    <w:rsid w:val="00291733"/>
    <w:rsid w:val="002920EE"/>
    <w:rsid w:val="00292EDC"/>
    <w:rsid w:val="00293072"/>
    <w:rsid w:val="002934E5"/>
    <w:rsid w:val="00293F56"/>
    <w:rsid w:val="00294139"/>
    <w:rsid w:val="00294869"/>
    <w:rsid w:val="002956D2"/>
    <w:rsid w:val="00295950"/>
    <w:rsid w:val="00295F79"/>
    <w:rsid w:val="00296251"/>
    <w:rsid w:val="0029650C"/>
    <w:rsid w:val="00296808"/>
    <w:rsid w:val="0029722A"/>
    <w:rsid w:val="00297F30"/>
    <w:rsid w:val="002A0330"/>
    <w:rsid w:val="002A09C6"/>
    <w:rsid w:val="002A1025"/>
    <w:rsid w:val="002A104D"/>
    <w:rsid w:val="002A167F"/>
    <w:rsid w:val="002A27F7"/>
    <w:rsid w:val="002A31FE"/>
    <w:rsid w:val="002A3231"/>
    <w:rsid w:val="002A3598"/>
    <w:rsid w:val="002A4A74"/>
    <w:rsid w:val="002A5105"/>
    <w:rsid w:val="002A5400"/>
    <w:rsid w:val="002A5564"/>
    <w:rsid w:val="002A5CCC"/>
    <w:rsid w:val="002A5E9B"/>
    <w:rsid w:val="002A6978"/>
    <w:rsid w:val="002A6DAA"/>
    <w:rsid w:val="002A6EDD"/>
    <w:rsid w:val="002A75D9"/>
    <w:rsid w:val="002A7DE7"/>
    <w:rsid w:val="002B0370"/>
    <w:rsid w:val="002B191B"/>
    <w:rsid w:val="002B1C96"/>
    <w:rsid w:val="002B2D98"/>
    <w:rsid w:val="002B301A"/>
    <w:rsid w:val="002B3B93"/>
    <w:rsid w:val="002B4043"/>
    <w:rsid w:val="002B4483"/>
    <w:rsid w:val="002B48F9"/>
    <w:rsid w:val="002B5B63"/>
    <w:rsid w:val="002B5D23"/>
    <w:rsid w:val="002B68D0"/>
    <w:rsid w:val="002B7615"/>
    <w:rsid w:val="002C01BF"/>
    <w:rsid w:val="002C053A"/>
    <w:rsid w:val="002C05DC"/>
    <w:rsid w:val="002C0828"/>
    <w:rsid w:val="002C093A"/>
    <w:rsid w:val="002C0CEB"/>
    <w:rsid w:val="002C1420"/>
    <w:rsid w:val="002C15E1"/>
    <w:rsid w:val="002C1F1D"/>
    <w:rsid w:val="002C26B7"/>
    <w:rsid w:val="002C37BC"/>
    <w:rsid w:val="002C3A6A"/>
    <w:rsid w:val="002C3CD9"/>
    <w:rsid w:val="002C4E4C"/>
    <w:rsid w:val="002C5B27"/>
    <w:rsid w:val="002C7108"/>
    <w:rsid w:val="002C724E"/>
    <w:rsid w:val="002C7BD7"/>
    <w:rsid w:val="002D0DCE"/>
    <w:rsid w:val="002D12BB"/>
    <w:rsid w:val="002D1A39"/>
    <w:rsid w:val="002D1E83"/>
    <w:rsid w:val="002D315C"/>
    <w:rsid w:val="002D316D"/>
    <w:rsid w:val="002D328C"/>
    <w:rsid w:val="002D34F1"/>
    <w:rsid w:val="002D3CA6"/>
    <w:rsid w:val="002D3FFE"/>
    <w:rsid w:val="002D429C"/>
    <w:rsid w:val="002D52EA"/>
    <w:rsid w:val="002D553E"/>
    <w:rsid w:val="002D55F6"/>
    <w:rsid w:val="002D5D5F"/>
    <w:rsid w:val="002D6312"/>
    <w:rsid w:val="002D632D"/>
    <w:rsid w:val="002D6C60"/>
    <w:rsid w:val="002D6D30"/>
    <w:rsid w:val="002D7130"/>
    <w:rsid w:val="002D78CC"/>
    <w:rsid w:val="002E0464"/>
    <w:rsid w:val="002E05A4"/>
    <w:rsid w:val="002E12D1"/>
    <w:rsid w:val="002E1E60"/>
    <w:rsid w:val="002E20B1"/>
    <w:rsid w:val="002E233E"/>
    <w:rsid w:val="002E3FFD"/>
    <w:rsid w:val="002E44C0"/>
    <w:rsid w:val="002E45FB"/>
    <w:rsid w:val="002E55BB"/>
    <w:rsid w:val="002E68DF"/>
    <w:rsid w:val="002E6B02"/>
    <w:rsid w:val="002E714F"/>
    <w:rsid w:val="002E72E6"/>
    <w:rsid w:val="002E771C"/>
    <w:rsid w:val="002E7A0A"/>
    <w:rsid w:val="002F0B91"/>
    <w:rsid w:val="002F10EE"/>
    <w:rsid w:val="002F1BAD"/>
    <w:rsid w:val="002F2949"/>
    <w:rsid w:val="002F2B31"/>
    <w:rsid w:val="002F2E7D"/>
    <w:rsid w:val="002F4543"/>
    <w:rsid w:val="002F4932"/>
    <w:rsid w:val="002F497E"/>
    <w:rsid w:val="002F4FD2"/>
    <w:rsid w:val="002F58E3"/>
    <w:rsid w:val="002F5E04"/>
    <w:rsid w:val="002F686A"/>
    <w:rsid w:val="002F6D92"/>
    <w:rsid w:val="002F72F4"/>
    <w:rsid w:val="002F7BF3"/>
    <w:rsid w:val="002F7ED5"/>
    <w:rsid w:val="003000C9"/>
    <w:rsid w:val="003001BA"/>
    <w:rsid w:val="00301202"/>
    <w:rsid w:val="00301403"/>
    <w:rsid w:val="00301486"/>
    <w:rsid w:val="0030175E"/>
    <w:rsid w:val="003019BD"/>
    <w:rsid w:val="00302374"/>
    <w:rsid w:val="00302E3D"/>
    <w:rsid w:val="00302F65"/>
    <w:rsid w:val="0030399D"/>
    <w:rsid w:val="00303AE3"/>
    <w:rsid w:val="003049FC"/>
    <w:rsid w:val="00304A46"/>
    <w:rsid w:val="00305D58"/>
    <w:rsid w:val="00305F26"/>
    <w:rsid w:val="00306CB9"/>
    <w:rsid w:val="0030723A"/>
    <w:rsid w:val="003076DA"/>
    <w:rsid w:val="0030798C"/>
    <w:rsid w:val="00307A3A"/>
    <w:rsid w:val="00307ADB"/>
    <w:rsid w:val="003103D2"/>
    <w:rsid w:val="003104AE"/>
    <w:rsid w:val="003105C4"/>
    <w:rsid w:val="00310C23"/>
    <w:rsid w:val="00311249"/>
    <w:rsid w:val="00311738"/>
    <w:rsid w:val="0031342B"/>
    <w:rsid w:val="00313511"/>
    <w:rsid w:val="003137C0"/>
    <w:rsid w:val="003137FC"/>
    <w:rsid w:val="0031450D"/>
    <w:rsid w:val="003146FB"/>
    <w:rsid w:val="00314717"/>
    <w:rsid w:val="0031474D"/>
    <w:rsid w:val="00317175"/>
    <w:rsid w:val="003173F7"/>
    <w:rsid w:val="003179A1"/>
    <w:rsid w:val="003208D6"/>
    <w:rsid w:val="00320EAB"/>
    <w:rsid w:val="00321549"/>
    <w:rsid w:val="003215F8"/>
    <w:rsid w:val="00321A1A"/>
    <w:rsid w:val="00321D20"/>
    <w:rsid w:val="00322060"/>
    <w:rsid w:val="00322776"/>
    <w:rsid w:val="00322876"/>
    <w:rsid w:val="00323DF6"/>
    <w:rsid w:val="00324444"/>
    <w:rsid w:val="0032507E"/>
    <w:rsid w:val="003255C7"/>
    <w:rsid w:val="0032605B"/>
    <w:rsid w:val="003261CD"/>
    <w:rsid w:val="003269B1"/>
    <w:rsid w:val="00327D81"/>
    <w:rsid w:val="003301F8"/>
    <w:rsid w:val="0033091A"/>
    <w:rsid w:val="00331BE4"/>
    <w:rsid w:val="00331D4D"/>
    <w:rsid w:val="00331E27"/>
    <w:rsid w:val="00331E56"/>
    <w:rsid w:val="00331F5E"/>
    <w:rsid w:val="00332047"/>
    <w:rsid w:val="003320FA"/>
    <w:rsid w:val="003323EB"/>
    <w:rsid w:val="00332549"/>
    <w:rsid w:val="003325EB"/>
    <w:rsid w:val="00333C01"/>
    <w:rsid w:val="003346D9"/>
    <w:rsid w:val="00334BEF"/>
    <w:rsid w:val="00334D80"/>
    <w:rsid w:val="003350C1"/>
    <w:rsid w:val="003351A4"/>
    <w:rsid w:val="00336F6C"/>
    <w:rsid w:val="00336F73"/>
    <w:rsid w:val="00337180"/>
    <w:rsid w:val="003374A7"/>
    <w:rsid w:val="00337CC9"/>
    <w:rsid w:val="00337D26"/>
    <w:rsid w:val="0033B9D0"/>
    <w:rsid w:val="003400ED"/>
    <w:rsid w:val="0034050B"/>
    <w:rsid w:val="00341904"/>
    <w:rsid w:val="003424CC"/>
    <w:rsid w:val="00342A25"/>
    <w:rsid w:val="0034355D"/>
    <w:rsid w:val="00343FA3"/>
    <w:rsid w:val="003444FD"/>
    <w:rsid w:val="00344515"/>
    <w:rsid w:val="00344C7A"/>
    <w:rsid w:val="003455DE"/>
    <w:rsid w:val="0034566B"/>
    <w:rsid w:val="00345BB2"/>
    <w:rsid w:val="00345CBC"/>
    <w:rsid w:val="00345E1F"/>
    <w:rsid w:val="0034705D"/>
    <w:rsid w:val="00347F94"/>
    <w:rsid w:val="00350186"/>
    <w:rsid w:val="003509A2"/>
    <w:rsid w:val="00350FB5"/>
    <w:rsid w:val="0035201D"/>
    <w:rsid w:val="00352DF5"/>
    <w:rsid w:val="00353952"/>
    <w:rsid w:val="003539E9"/>
    <w:rsid w:val="003541A2"/>
    <w:rsid w:val="003553D2"/>
    <w:rsid w:val="00355734"/>
    <w:rsid w:val="00356176"/>
    <w:rsid w:val="0035661B"/>
    <w:rsid w:val="003566B2"/>
    <w:rsid w:val="003568B7"/>
    <w:rsid w:val="003577CB"/>
    <w:rsid w:val="00357DA3"/>
    <w:rsid w:val="00360856"/>
    <w:rsid w:val="00360E9C"/>
    <w:rsid w:val="003619FB"/>
    <w:rsid w:val="003625BF"/>
    <w:rsid w:val="00362F22"/>
    <w:rsid w:val="003633F4"/>
    <w:rsid w:val="003637DE"/>
    <w:rsid w:val="00363D98"/>
    <w:rsid w:val="00364F24"/>
    <w:rsid w:val="00364F51"/>
    <w:rsid w:val="003652FF"/>
    <w:rsid w:val="00365F10"/>
    <w:rsid w:val="00365F9C"/>
    <w:rsid w:val="00366AED"/>
    <w:rsid w:val="00366C12"/>
    <w:rsid w:val="0036754F"/>
    <w:rsid w:val="00367AA4"/>
    <w:rsid w:val="00370406"/>
    <w:rsid w:val="00371037"/>
    <w:rsid w:val="003713AF"/>
    <w:rsid w:val="0037142C"/>
    <w:rsid w:val="00371719"/>
    <w:rsid w:val="00371F38"/>
    <w:rsid w:val="0037226B"/>
    <w:rsid w:val="0037426E"/>
    <w:rsid w:val="00374403"/>
    <w:rsid w:val="00375E35"/>
    <w:rsid w:val="003767CB"/>
    <w:rsid w:val="00376946"/>
    <w:rsid w:val="00376ADC"/>
    <w:rsid w:val="00377123"/>
    <w:rsid w:val="0037720B"/>
    <w:rsid w:val="00377A4B"/>
    <w:rsid w:val="00380CD1"/>
    <w:rsid w:val="00381288"/>
    <w:rsid w:val="00382FCD"/>
    <w:rsid w:val="00383281"/>
    <w:rsid w:val="003837E1"/>
    <w:rsid w:val="003843F8"/>
    <w:rsid w:val="0038440D"/>
    <w:rsid w:val="00384FDA"/>
    <w:rsid w:val="00385214"/>
    <w:rsid w:val="003852CB"/>
    <w:rsid w:val="00386D84"/>
    <w:rsid w:val="00386D92"/>
    <w:rsid w:val="0038707E"/>
    <w:rsid w:val="00387932"/>
    <w:rsid w:val="00390285"/>
    <w:rsid w:val="0039032E"/>
    <w:rsid w:val="00390E48"/>
    <w:rsid w:val="00390F2B"/>
    <w:rsid w:val="003915A2"/>
    <w:rsid w:val="0039192A"/>
    <w:rsid w:val="00391BD1"/>
    <w:rsid w:val="00392414"/>
    <w:rsid w:val="003933F2"/>
    <w:rsid w:val="00394322"/>
    <w:rsid w:val="00394E07"/>
    <w:rsid w:val="0039580E"/>
    <w:rsid w:val="00396185"/>
    <w:rsid w:val="0039714D"/>
    <w:rsid w:val="003A0484"/>
    <w:rsid w:val="003A0630"/>
    <w:rsid w:val="003A079E"/>
    <w:rsid w:val="003A0A6F"/>
    <w:rsid w:val="003A29AA"/>
    <w:rsid w:val="003A2C5E"/>
    <w:rsid w:val="003A3121"/>
    <w:rsid w:val="003A3542"/>
    <w:rsid w:val="003A3AC0"/>
    <w:rsid w:val="003A3E59"/>
    <w:rsid w:val="003A45CB"/>
    <w:rsid w:val="003A48CA"/>
    <w:rsid w:val="003A5451"/>
    <w:rsid w:val="003A55D7"/>
    <w:rsid w:val="003A576F"/>
    <w:rsid w:val="003A600D"/>
    <w:rsid w:val="003A6E00"/>
    <w:rsid w:val="003A7184"/>
    <w:rsid w:val="003A752E"/>
    <w:rsid w:val="003A760C"/>
    <w:rsid w:val="003A7821"/>
    <w:rsid w:val="003B0176"/>
    <w:rsid w:val="003B02B1"/>
    <w:rsid w:val="003B0ABE"/>
    <w:rsid w:val="003B12BD"/>
    <w:rsid w:val="003B1D89"/>
    <w:rsid w:val="003B21E3"/>
    <w:rsid w:val="003B2BD4"/>
    <w:rsid w:val="003B30EB"/>
    <w:rsid w:val="003B4EC0"/>
    <w:rsid w:val="003B4F19"/>
    <w:rsid w:val="003B672A"/>
    <w:rsid w:val="003B6851"/>
    <w:rsid w:val="003B6C9F"/>
    <w:rsid w:val="003C5139"/>
    <w:rsid w:val="003C560D"/>
    <w:rsid w:val="003C5697"/>
    <w:rsid w:val="003C5C88"/>
    <w:rsid w:val="003C603A"/>
    <w:rsid w:val="003C6091"/>
    <w:rsid w:val="003C7999"/>
    <w:rsid w:val="003D0DED"/>
    <w:rsid w:val="003D1538"/>
    <w:rsid w:val="003D15AF"/>
    <w:rsid w:val="003D1E20"/>
    <w:rsid w:val="003D1E60"/>
    <w:rsid w:val="003D2279"/>
    <w:rsid w:val="003D28DA"/>
    <w:rsid w:val="003D3881"/>
    <w:rsid w:val="003D3C27"/>
    <w:rsid w:val="003D42E3"/>
    <w:rsid w:val="003D48E2"/>
    <w:rsid w:val="003D51B3"/>
    <w:rsid w:val="003D563E"/>
    <w:rsid w:val="003D7DF8"/>
    <w:rsid w:val="003E03F5"/>
    <w:rsid w:val="003E0DF8"/>
    <w:rsid w:val="003E176F"/>
    <w:rsid w:val="003E1AB4"/>
    <w:rsid w:val="003E1C1A"/>
    <w:rsid w:val="003E1F48"/>
    <w:rsid w:val="003E29C8"/>
    <w:rsid w:val="003E2D45"/>
    <w:rsid w:val="003E3862"/>
    <w:rsid w:val="003E3F9F"/>
    <w:rsid w:val="003E45CC"/>
    <w:rsid w:val="003E4D45"/>
    <w:rsid w:val="003E5025"/>
    <w:rsid w:val="003E5F48"/>
    <w:rsid w:val="003E616B"/>
    <w:rsid w:val="003E616D"/>
    <w:rsid w:val="003E6E60"/>
    <w:rsid w:val="003E7AFF"/>
    <w:rsid w:val="003E7DE0"/>
    <w:rsid w:val="003F050C"/>
    <w:rsid w:val="003F0EE2"/>
    <w:rsid w:val="003F10DD"/>
    <w:rsid w:val="003F10F1"/>
    <w:rsid w:val="003F1E47"/>
    <w:rsid w:val="003F40AD"/>
    <w:rsid w:val="003F48F4"/>
    <w:rsid w:val="003F4C33"/>
    <w:rsid w:val="003F4EB5"/>
    <w:rsid w:val="003F5095"/>
    <w:rsid w:val="003F566E"/>
    <w:rsid w:val="003F5B50"/>
    <w:rsid w:val="0040117B"/>
    <w:rsid w:val="0040182C"/>
    <w:rsid w:val="004025D0"/>
    <w:rsid w:val="00402734"/>
    <w:rsid w:val="004035E2"/>
    <w:rsid w:val="004035FC"/>
    <w:rsid w:val="004036DE"/>
    <w:rsid w:val="004041E5"/>
    <w:rsid w:val="004043F4"/>
    <w:rsid w:val="0040452F"/>
    <w:rsid w:val="0040462F"/>
    <w:rsid w:val="00404E4B"/>
    <w:rsid w:val="00405B56"/>
    <w:rsid w:val="00405C88"/>
    <w:rsid w:val="00405D2B"/>
    <w:rsid w:val="00405F22"/>
    <w:rsid w:val="00406663"/>
    <w:rsid w:val="0040695C"/>
    <w:rsid w:val="00407568"/>
    <w:rsid w:val="0040781B"/>
    <w:rsid w:val="00407930"/>
    <w:rsid w:val="00407A99"/>
    <w:rsid w:val="00407C8C"/>
    <w:rsid w:val="004100A0"/>
    <w:rsid w:val="00411CE9"/>
    <w:rsid w:val="00412211"/>
    <w:rsid w:val="004124FF"/>
    <w:rsid w:val="0041289F"/>
    <w:rsid w:val="00412D0F"/>
    <w:rsid w:val="004130C1"/>
    <w:rsid w:val="00413633"/>
    <w:rsid w:val="00413810"/>
    <w:rsid w:val="00413B07"/>
    <w:rsid w:val="004146B9"/>
    <w:rsid w:val="00414F40"/>
    <w:rsid w:val="00415260"/>
    <w:rsid w:val="00415EA5"/>
    <w:rsid w:val="00416068"/>
    <w:rsid w:val="00416A3C"/>
    <w:rsid w:val="00416F67"/>
    <w:rsid w:val="00420802"/>
    <w:rsid w:val="00420AE1"/>
    <w:rsid w:val="00420CF0"/>
    <w:rsid w:val="004220DA"/>
    <w:rsid w:val="004223CD"/>
    <w:rsid w:val="004227F2"/>
    <w:rsid w:val="00423401"/>
    <w:rsid w:val="00423CC3"/>
    <w:rsid w:val="00424F8E"/>
    <w:rsid w:val="004253E5"/>
    <w:rsid w:val="00425880"/>
    <w:rsid w:val="00426137"/>
    <w:rsid w:val="004262D0"/>
    <w:rsid w:val="00426A59"/>
    <w:rsid w:val="0042766D"/>
    <w:rsid w:val="0042789B"/>
    <w:rsid w:val="00427D63"/>
    <w:rsid w:val="00431108"/>
    <w:rsid w:val="0043268A"/>
    <w:rsid w:val="00432B42"/>
    <w:rsid w:val="00432DDF"/>
    <w:rsid w:val="00434022"/>
    <w:rsid w:val="004341A5"/>
    <w:rsid w:val="00434294"/>
    <w:rsid w:val="004343F9"/>
    <w:rsid w:val="00434C64"/>
    <w:rsid w:val="00435004"/>
    <w:rsid w:val="004352FB"/>
    <w:rsid w:val="0043616F"/>
    <w:rsid w:val="004369D7"/>
    <w:rsid w:val="00436B51"/>
    <w:rsid w:val="00437576"/>
    <w:rsid w:val="00440AF1"/>
    <w:rsid w:val="00440BB8"/>
    <w:rsid w:val="00441327"/>
    <w:rsid w:val="0044172C"/>
    <w:rsid w:val="00441782"/>
    <w:rsid w:val="00441AAC"/>
    <w:rsid w:val="00441B91"/>
    <w:rsid w:val="00441E83"/>
    <w:rsid w:val="004430F4"/>
    <w:rsid w:val="00443454"/>
    <w:rsid w:val="00444C2B"/>
    <w:rsid w:val="004451F1"/>
    <w:rsid w:val="0044531D"/>
    <w:rsid w:val="00445F1C"/>
    <w:rsid w:val="004467DB"/>
    <w:rsid w:val="00446907"/>
    <w:rsid w:val="00450FE7"/>
    <w:rsid w:val="004521CE"/>
    <w:rsid w:val="00452213"/>
    <w:rsid w:val="00452398"/>
    <w:rsid w:val="00452C9D"/>
    <w:rsid w:val="004553BA"/>
    <w:rsid w:val="0045722B"/>
    <w:rsid w:val="004576F2"/>
    <w:rsid w:val="0045781D"/>
    <w:rsid w:val="00457A66"/>
    <w:rsid w:val="00460BF6"/>
    <w:rsid w:val="00461049"/>
    <w:rsid w:val="004615E3"/>
    <w:rsid w:val="004622DE"/>
    <w:rsid w:val="0046247F"/>
    <w:rsid w:val="004624D8"/>
    <w:rsid w:val="004636CE"/>
    <w:rsid w:val="00463B5C"/>
    <w:rsid w:val="00465475"/>
    <w:rsid w:val="00465717"/>
    <w:rsid w:val="00465F0B"/>
    <w:rsid w:val="004663A1"/>
    <w:rsid w:val="00466E85"/>
    <w:rsid w:val="00467F18"/>
    <w:rsid w:val="004700F4"/>
    <w:rsid w:val="00470CC2"/>
    <w:rsid w:val="0047244A"/>
    <w:rsid w:val="004735E0"/>
    <w:rsid w:val="00473BEA"/>
    <w:rsid w:val="00474358"/>
    <w:rsid w:val="0047520A"/>
    <w:rsid w:val="00475B4B"/>
    <w:rsid w:val="004767C9"/>
    <w:rsid w:val="00476E3B"/>
    <w:rsid w:val="00477414"/>
    <w:rsid w:val="00477F85"/>
    <w:rsid w:val="00480959"/>
    <w:rsid w:val="00480DF2"/>
    <w:rsid w:val="00481492"/>
    <w:rsid w:val="0048227C"/>
    <w:rsid w:val="00482688"/>
    <w:rsid w:val="00482938"/>
    <w:rsid w:val="00484A2A"/>
    <w:rsid w:val="00484FD0"/>
    <w:rsid w:val="00485952"/>
    <w:rsid w:val="004862B4"/>
    <w:rsid w:val="004863B2"/>
    <w:rsid w:val="00486B6C"/>
    <w:rsid w:val="0048796A"/>
    <w:rsid w:val="0049015C"/>
    <w:rsid w:val="00490D52"/>
    <w:rsid w:val="00491AF9"/>
    <w:rsid w:val="004922D1"/>
    <w:rsid w:val="00493537"/>
    <w:rsid w:val="00495307"/>
    <w:rsid w:val="00495430"/>
    <w:rsid w:val="004957B0"/>
    <w:rsid w:val="00495CF5"/>
    <w:rsid w:val="00496E5F"/>
    <w:rsid w:val="004970A5"/>
    <w:rsid w:val="00497AC5"/>
    <w:rsid w:val="00497C5A"/>
    <w:rsid w:val="00497CAD"/>
    <w:rsid w:val="00497DAC"/>
    <w:rsid w:val="00497FE9"/>
    <w:rsid w:val="004A01ED"/>
    <w:rsid w:val="004A0759"/>
    <w:rsid w:val="004A078B"/>
    <w:rsid w:val="004A0A32"/>
    <w:rsid w:val="004A11FE"/>
    <w:rsid w:val="004A1E0A"/>
    <w:rsid w:val="004A2187"/>
    <w:rsid w:val="004A3752"/>
    <w:rsid w:val="004A38FF"/>
    <w:rsid w:val="004A39B4"/>
    <w:rsid w:val="004A3E5C"/>
    <w:rsid w:val="004A40E6"/>
    <w:rsid w:val="004A46C6"/>
    <w:rsid w:val="004A477E"/>
    <w:rsid w:val="004A4C3C"/>
    <w:rsid w:val="004A4DA6"/>
    <w:rsid w:val="004A4ECE"/>
    <w:rsid w:val="004A511C"/>
    <w:rsid w:val="004A5686"/>
    <w:rsid w:val="004A59EA"/>
    <w:rsid w:val="004A5E25"/>
    <w:rsid w:val="004A61D0"/>
    <w:rsid w:val="004A6351"/>
    <w:rsid w:val="004A693D"/>
    <w:rsid w:val="004A6F40"/>
    <w:rsid w:val="004A742F"/>
    <w:rsid w:val="004A78A3"/>
    <w:rsid w:val="004B070E"/>
    <w:rsid w:val="004B0711"/>
    <w:rsid w:val="004B0926"/>
    <w:rsid w:val="004B0C9A"/>
    <w:rsid w:val="004B2493"/>
    <w:rsid w:val="004B26DE"/>
    <w:rsid w:val="004B30CF"/>
    <w:rsid w:val="004B38FC"/>
    <w:rsid w:val="004B3A48"/>
    <w:rsid w:val="004B3A4A"/>
    <w:rsid w:val="004B3FE8"/>
    <w:rsid w:val="004B46A3"/>
    <w:rsid w:val="004B5568"/>
    <w:rsid w:val="004B5CB5"/>
    <w:rsid w:val="004B6289"/>
    <w:rsid w:val="004B73AA"/>
    <w:rsid w:val="004B7D95"/>
    <w:rsid w:val="004C014E"/>
    <w:rsid w:val="004C0B6E"/>
    <w:rsid w:val="004C0EAE"/>
    <w:rsid w:val="004C1089"/>
    <w:rsid w:val="004C171D"/>
    <w:rsid w:val="004C1E2C"/>
    <w:rsid w:val="004C2E6E"/>
    <w:rsid w:val="004C2F47"/>
    <w:rsid w:val="004C3E69"/>
    <w:rsid w:val="004C4737"/>
    <w:rsid w:val="004C4C97"/>
    <w:rsid w:val="004C4CC9"/>
    <w:rsid w:val="004C4DAD"/>
    <w:rsid w:val="004C52D2"/>
    <w:rsid w:val="004C539C"/>
    <w:rsid w:val="004C5C32"/>
    <w:rsid w:val="004C5C4E"/>
    <w:rsid w:val="004C5F60"/>
    <w:rsid w:val="004C6186"/>
    <w:rsid w:val="004C620A"/>
    <w:rsid w:val="004C66F9"/>
    <w:rsid w:val="004C6737"/>
    <w:rsid w:val="004C6D59"/>
    <w:rsid w:val="004C72D1"/>
    <w:rsid w:val="004D0F6D"/>
    <w:rsid w:val="004D11AA"/>
    <w:rsid w:val="004D14EA"/>
    <w:rsid w:val="004D1549"/>
    <w:rsid w:val="004D28B8"/>
    <w:rsid w:val="004D4CBA"/>
    <w:rsid w:val="004D5349"/>
    <w:rsid w:val="004D58E9"/>
    <w:rsid w:val="004D6980"/>
    <w:rsid w:val="004D6B54"/>
    <w:rsid w:val="004D71AF"/>
    <w:rsid w:val="004D7254"/>
    <w:rsid w:val="004E01FD"/>
    <w:rsid w:val="004E0D6C"/>
    <w:rsid w:val="004E23B0"/>
    <w:rsid w:val="004E2545"/>
    <w:rsid w:val="004E2667"/>
    <w:rsid w:val="004E39C1"/>
    <w:rsid w:val="004E402D"/>
    <w:rsid w:val="004E4EE7"/>
    <w:rsid w:val="004E5097"/>
    <w:rsid w:val="004E58FF"/>
    <w:rsid w:val="004E5C85"/>
    <w:rsid w:val="004E7BB9"/>
    <w:rsid w:val="004F027E"/>
    <w:rsid w:val="004F0483"/>
    <w:rsid w:val="004F0F08"/>
    <w:rsid w:val="004F1A63"/>
    <w:rsid w:val="004F1D69"/>
    <w:rsid w:val="004F1FF6"/>
    <w:rsid w:val="004F3032"/>
    <w:rsid w:val="004F33BD"/>
    <w:rsid w:val="004F3806"/>
    <w:rsid w:val="004F3F72"/>
    <w:rsid w:val="004F439D"/>
    <w:rsid w:val="004F45E9"/>
    <w:rsid w:val="004F51E2"/>
    <w:rsid w:val="004F571E"/>
    <w:rsid w:val="004F6368"/>
    <w:rsid w:val="004F717A"/>
    <w:rsid w:val="004F7D88"/>
    <w:rsid w:val="0050005A"/>
    <w:rsid w:val="0050094D"/>
    <w:rsid w:val="00500E3D"/>
    <w:rsid w:val="00500F28"/>
    <w:rsid w:val="00501DCA"/>
    <w:rsid w:val="0050229A"/>
    <w:rsid w:val="00502F0F"/>
    <w:rsid w:val="0050376D"/>
    <w:rsid w:val="005046CE"/>
    <w:rsid w:val="00504B83"/>
    <w:rsid w:val="00505040"/>
    <w:rsid w:val="0050547A"/>
    <w:rsid w:val="005057A0"/>
    <w:rsid w:val="00505820"/>
    <w:rsid w:val="005059D1"/>
    <w:rsid w:val="00506B9D"/>
    <w:rsid w:val="00506E70"/>
    <w:rsid w:val="00507375"/>
    <w:rsid w:val="00507B79"/>
    <w:rsid w:val="00507D7B"/>
    <w:rsid w:val="005106DA"/>
    <w:rsid w:val="00510DE6"/>
    <w:rsid w:val="00511648"/>
    <w:rsid w:val="00511C2F"/>
    <w:rsid w:val="00513DEB"/>
    <w:rsid w:val="00515525"/>
    <w:rsid w:val="00515AAB"/>
    <w:rsid w:val="00516F2B"/>
    <w:rsid w:val="00516F8D"/>
    <w:rsid w:val="00517BDB"/>
    <w:rsid w:val="00520F67"/>
    <w:rsid w:val="0052136E"/>
    <w:rsid w:val="00521546"/>
    <w:rsid w:val="005221D9"/>
    <w:rsid w:val="00522358"/>
    <w:rsid w:val="0052364F"/>
    <w:rsid w:val="00523930"/>
    <w:rsid w:val="00523B8C"/>
    <w:rsid w:val="00524805"/>
    <w:rsid w:val="0052480C"/>
    <w:rsid w:val="00525F30"/>
    <w:rsid w:val="005268C9"/>
    <w:rsid w:val="00526D37"/>
    <w:rsid w:val="0052742D"/>
    <w:rsid w:val="005302A7"/>
    <w:rsid w:val="0053074A"/>
    <w:rsid w:val="00530798"/>
    <w:rsid w:val="00531011"/>
    <w:rsid w:val="00531293"/>
    <w:rsid w:val="0053192C"/>
    <w:rsid w:val="0053314E"/>
    <w:rsid w:val="00533F8B"/>
    <w:rsid w:val="00534237"/>
    <w:rsid w:val="005348E3"/>
    <w:rsid w:val="00534CD3"/>
    <w:rsid w:val="0053530D"/>
    <w:rsid w:val="005355F7"/>
    <w:rsid w:val="0053574C"/>
    <w:rsid w:val="00535A2C"/>
    <w:rsid w:val="0053625F"/>
    <w:rsid w:val="00536290"/>
    <w:rsid w:val="0054006F"/>
    <w:rsid w:val="005406D7"/>
    <w:rsid w:val="00541972"/>
    <w:rsid w:val="00541E69"/>
    <w:rsid w:val="005420B3"/>
    <w:rsid w:val="005422F5"/>
    <w:rsid w:val="00542EAD"/>
    <w:rsid w:val="00543509"/>
    <w:rsid w:val="0054372D"/>
    <w:rsid w:val="00543847"/>
    <w:rsid w:val="00544163"/>
    <w:rsid w:val="00544E9F"/>
    <w:rsid w:val="00546486"/>
    <w:rsid w:val="00546EC1"/>
    <w:rsid w:val="00547D7B"/>
    <w:rsid w:val="00547E91"/>
    <w:rsid w:val="00550888"/>
    <w:rsid w:val="00551F79"/>
    <w:rsid w:val="0055227D"/>
    <w:rsid w:val="005530F0"/>
    <w:rsid w:val="00554128"/>
    <w:rsid w:val="00554692"/>
    <w:rsid w:val="00554A03"/>
    <w:rsid w:val="00554BC9"/>
    <w:rsid w:val="0055524E"/>
    <w:rsid w:val="0055553D"/>
    <w:rsid w:val="005555B9"/>
    <w:rsid w:val="00555D16"/>
    <w:rsid w:val="00556FA5"/>
    <w:rsid w:val="00557DE5"/>
    <w:rsid w:val="00557E13"/>
    <w:rsid w:val="00557FE9"/>
    <w:rsid w:val="00560A3A"/>
    <w:rsid w:val="00560D39"/>
    <w:rsid w:val="00561462"/>
    <w:rsid w:val="00561D3E"/>
    <w:rsid w:val="00561ECC"/>
    <w:rsid w:val="00563648"/>
    <w:rsid w:val="00563F6C"/>
    <w:rsid w:val="005645CB"/>
    <w:rsid w:val="00564DA4"/>
    <w:rsid w:val="00564E46"/>
    <w:rsid w:val="00565490"/>
    <w:rsid w:val="00566463"/>
    <w:rsid w:val="00566C45"/>
    <w:rsid w:val="005673DC"/>
    <w:rsid w:val="00567A62"/>
    <w:rsid w:val="00567E82"/>
    <w:rsid w:val="00567FB2"/>
    <w:rsid w:val="005709FF"/>
    <w:rsid w:val="00570B38"/>
    <w:rsid w:val="0057143F"/>
    <w:rsid w:val="00571874"/>
    <w:rsid w:val="00571945"/>
    <w:rsid w:val="00571A29"/>
    <w:rsid w:val="00571BCF"/>
    <w:rsid w:val="00571EC2"/>
    <w:rsid w:val="00572F0A"/>
    <w:rsid w:val="0057346A"/>
    <w:rsid w:val="00573650"/>
    <w:rsid w:val="00573A7F"/>
    <w:rsid w:val="00573B29"/>
    <w:rsid w:val="0057435B"/>
    <w:rsid w:val="00574A9F"/>
    <w:rsid w:val="005767E2"/>
    <w:rsid w:val="005770A4"/>
    <w:rsid w:val="00577787"/>
    <w:rsid w:val="00577E2B"/>
    <w:rsid w:val="005801D0"/>
    <w:rsid w:val="005805AC"/>
    <w:rsid w:val="0058171C"/>
    <w:rsid w:val="0058203B"/>
    <w:rsid w:val="005833EB"/>
    <w:rsid w:val="005839D3"/>
    <w:rsid w:val="00583D68"/>
    <w:rsid w:val="00584841"/>
    <w:rsid w:val="00585172"/>
    <w:rsid w:val="00585A1C"/>
    <w:rsid w:val="005868D2"/>
    <w:rsid w:val="00587611"/>
    <w:rsid w:val="00587712"/>
    <w:rsid w:val="00587EC9"/>
    <w:rsid w:val="005902E8"/>
    <w:rsid w:val="00590C0F"/>
    <w:rsid w:val="00590EF9"/>
    <w:rsid w:val="005913AB"/>
    <w:rsid w:val="00591570"/>
    <w:rsid w:val="005915A7"/>
    <w:rsid w:val="00591B56"/>
    <w:rsid w:val="00591D8B"/>
    <w:rsid w:val="00592082"/>
    <w:rsid w:val="00592666"/>
    <w:rsid w:val="005933FE"/>
    <w:rsid w:val="00593871"/>
    <w:rsid w:val="0059396F"/>
    <w:rsid w:val="00593FD9"/>
    <w:rsid w:val="0059560C"/>
    <w:rsid w:val="00595F55"/>
    <w:rsid w:val="005970BE"/>
    <w:rsid w:val="005970D0"/>
    <w:rsid w:val="005979BF"/>
    <w:rsid w:val="005A01CF"/>
    <w:rsid w:val="005A1209"/>
    <w:rsid w:val="005A2585"/>
    <w:rsid w:val="005A26F8"/>
    <w:rsid w:val="005A2FD4"/>
    <w:rsid w:val="005A323C"/>
    <w:rsid w:val="005A3E8E"/>
    <w:rsid w:val="005A41EF"/>
    <w:rsid w:val="005A5094"/>
    <w:rsid w:val="005A5852"/>
    <w:rsid w:val="005A62F3"/>
    <w:rsid w:val="005A7BF1"/>
    <w:rsid w:val="005B1053"/>
    <w:rsid w:val="005B1F9A"/>
    <w:rsid w:val="005B6B93"/>
    <w:rsid w:val="005B6DBB"/>
    <w:rsid w:val="005B6E0A"/>
    <w:rsid w:val="005C0BBA"/>
    <w:rsid w:val="005C0EB6"/>
    <w:rsid w:val="005C21D4"/>
    <w:rsid w:val="005C22B2"/>
    <w:rsid w:val="005C2AE3"/>
    <w:rsid w:val="005C2F1E"/>
    <w:rsid w:val="005C2FF3"/>
    <w:rsid w:val="005C36BB"/>
    <w:rsid w:val="005C382C"/>
    <w:rsid w:val="005C44AA"/>
    <w:rsid w:val="005C4776"/>
    <w:rsid w:val="005C4C1B"/>
    <w:rsid w:val="005C50D9"/>
    <w:rsid w:val="005C6A11"/>
    <w:rsid w:val="005C7119"/>
    <w:rsid w:val="005C7635"/>
    <w:rsid w:val="005C7D69"/>
    <w:rsid w:val="005C7EFA"/>
    <w:rsid w:val="005C7F29"/>
    <w:rsid w:val="005D0130"/>
    <w:rsid w:val="005D0BD8"/>
    <w:rsid w:val="005D0E6C"/>
    <w:rsid w:val="005D10FA"/>
    <w:rsid w:val="005D1562"/>
    <w:rsid w:val="005D272F"/>
    <w:rsid w:val="005D3B35"/>
    <w:rsid w:val="005D4188"/>
    <w:rsid w:val="005D4D2A"/>
    <w:rsid w:val="005D5463"/>
    <w:rsid w:val="005D5586"/>
    <w:rsid w:val="005D6BFE"/>
    <w:rsid w:val="005D6F08"/>
    <w:rsid w:val="005E0EC9"/>
    <w:rsid w:val="005E0FDA"/>
    <w:rsid w:val="005E1154"/>
    <w:rsid w:val="005E12A2"/>
    <w:rsid w:val="005E14D5"/>
    <w:rsid w:val="005E161E"/>
    <w:rsid w:val="005E3894"/>
    <w:rsid w:val="005E3DF1"/>
    <w:rsid w:val="005E4FD2"/>
    <w:rsid w:val="005E5B28"/>
    <w:rsid w:val="005E724F"/>
    <w:rsid w:val="005E797A"/>
    <w:rsid w:val="005E7F97"/>
    <w:rsid w:val="005F037A"/>
    <w:rsid w:val="005F09C6"/>
    <w:rsid w:val="005F1857"/>
    <w:rsid w:val="005F1875"/>
    <w:rsid w:val="005F192D"/>
    <w:rsid w:val="005F2C63"/>
    <w:rsid w:val="005F2E0F"/>
    <w:rsid w:val="005F4424"/>
    <w:rsid w:val="005F5A80"/>
    <w:rsid w:val="005F7EEF"/>
    <w:rsid w:val="00600A80"/>
    <w:rsid w:val="00600C15"/>
    <w:rsid w:val="006012C6"/>
    <w:rsid w:val="00601B9D"/>
    <w:rsid w:val="00601EBB"/>
    <w:rsid w:val="0060230A"/>
    <w:rsid w:val="00602474"/>
    <w:rsid w:val="00602990"/>
    <w:rsid w:val="00602AAE"/>
    <w:rsid w:val="00602C09"/>
    <w:rsid w:val="00604711"/>
    <w:rsid w:val="00605095"/>
    <w:rsid w:val="00606E0E"/>
    <w:rsid w:val="00607830"/>
    <w:rsid w:val="00610008"/>
    <w:rsid w:val="006100A3"/>
    <w:rsid w:val="00610B94"/>
    <w:rsid w:val="00610BC2"/>
    <w:rsid w:val="006111A6"/>
    <w:rsid w:val="006113BD"/>
    <w:rsid w:val="006119DB"/>
    <w:rsid w:val="00611F84"/>
    <w:rsid w:val="00612255"/>
    <w:rsid w:val="00612B82"/>
    <w:rsid w:val="00612B8C"/>
    <w:rsid w:val="00612EC4"/>
    <w:rsid w:val="00613602"/>
    <w:rsid w:val="00614019"/>
    <w:rsid w:val="006154A2"/>
    <w:rsid w:val="00615CA5"/>
    <w:rsid w:val="006162D9"/>
    <w:rsid w:val="0061647E"/>
    <w:rsid w:val="00616DAE"/>
    <w:rsid w:val="006176F6"/>
    <w:rsid w:val="00617D4F"/>
    <w:rsid w:val="006202D1"/>
    <w:rsid w:val="0062035C"/>
    <w:rsid w:val="00621AEC"/>
    <w:rsid w:val="00621E46"/>
    <w:rsid w:val="006243A6"/>
    <w:rsid w:val="00624D99"/>
    <w:rsid w:val="00624EF1"/>
    <w:rsid w:val="006258FB"/>
    <w:rsid w:val="00625C49"/>
    <w:rsid w:val="00626CA3"/>
    <w:rsid w:val="00627E24"/>
    <w:rsid w:val="00627FDC"/>
    <w:rsid w:val="0063004B"/>
    <w:rsid w:val="0063060B"/>
    <w:rsid w:val="0063073C"/>
    <w:rsid w:val="0063144D"/>
    <w:rsid w:val="0063211E"/>
    <w:rsid w:val="006322C6"/>
    <w:rsid w:val="00632A5A"/>
    <w:rsid w:val="00632F96"/>
    <w:rsid w:val="006331BC"/>
    <w:rsid w:val="006332B0"/>
    <w:rsid w:val="006339AC"/>
    <w:rsid w:val="006343D5"/>
    <w:rsid w:val="006347ED"/>
    <w:rsid w:val="006348C8"/>
    <w:rsid w:val="006349D7"/>
    <w:rsid w:val="00635042"/>
    <w:rsid w:val="00635127"/>
    <w:rsid w:val="0063519A"/>
    <w:rsid w:val="0063526C"/>
    <w:rsid w:val="00635434"/>
    <w:rsid w:val="00635A79"/>
    <w:rsid w:val="00635DE0"/>
    <w:rsid w:val="00637781"/>
    <w:rsid w:val="00640021"/>
    <w:rsid w:val="0064032C"/>
    <w:rsid w:val="0064051E"/>
    <w:rsid w:val="00640EA7"/>
    <w:rsid w:val="00641070"/>
    <w:rsid w:val="00641079"/>
    <w:rsid w:val="00641592"/>
    <w:rsid w:val="006416D6"/>
    <w:rsid w:val="00641B57"/>
    <w:rsid w:val="00642269"/>
    <w:rsid w:val="00642652"/>
    <w:rsid w:val="00642729"/>
    <w:rsid w:val="00643144"/>
    <w:rsid w:val="00643492"/>
    <w:rsid w:val="006440BA"/>
    <w:rsid w:val="00644149"/>
    <w:rsid w:val="00644625"/>
    <w:rsid w:val="00644B51"/>
    <w:rsid w:val="00644D69"/>
    <w:rsid w:val="00645365"/>
    <w:rsid w:val="00645369"/>
    <w:rsid w:val="006457A3"/>
    <w:rsid w:val="0064596E"/>
    <w:rsid w:val="006459C4"/>
    <w:rsid w:val="006469C3"/>
    <w:rsid w:val="00647928"/>
    <w:rsid w:val="00647C96"/>
    <w:rsid w:val="00647CD9"/>
    <w:rsid w:val="00647D1D"/>
    <w:rsid w:val="00650313"/>
    <w:rsid w:val="0065073A"/>
    <w:rsid w:val="006508F9"/>
    <w:rsid w:val="00651233"/>
    <w:rsid w:val="00651CC2"/>
    <w:rsid w:val="0065232D"/>
    <w:rsid w:val="00652562"/>
    <w:rsid w:val="00652891"/>
    <w:rsid w:val="00653112"/>
    <w:rsid w:val="006537B8"/>
    <w:rsid w:val="00653ED0"/>
    <w:rsid w:val="00655F0A"/>
    <w:rsid w:val="00656AD2"/>
    <w:rsid w:val="006577E2"/>
    <w:rsid w:val="00657A14"/>
    <w:rsid w:val="0066006B"/>
    <w:rsid w:val="006601E2"/>
    <w:rsid w:val="00660363"/>
    <w:rsid w:val="00660813"/>
    <w:rsid w:val="00660A6B"/>
    <w:rsid w:val="00661996"/>
    <w:rsid w:val="00661AEE"/>
    <w:rsid w:val="00662CFF"/>
    <w:rsid w:val="0066339D"/>
    <w:rsid w:val="006643D5"/>
    <w:rsid w:val="00664B7B"/>
    <w:rsid w:val="006652C8"/>
    <w:rsid w:val="00665ADB"/>
    <w:rsid w:val="00666627"/>
    <w:rsid w:val="00666B4D"/>
    <w:rsid w:val="00666BAB"/>
    <w:rsid w:val="00666DDE"/>
    <w:rsid w:val="0066714E"/>
    <w:rsid w:val="00667BAA"/>
    <w:rsid w:val="00667C0C"/>
    <w:rsid w:val="00670734"/>
    <w:rsid w:val="00671E85"/>
    <w:rsid w:val="006729A3"/>
    <w:rsid w:val="00673372"/>
    <w:rsid w:val="00673ADF"/>
    <w:rsid w:val="00673B15"/>
    <w:rsid w:val="00675739"/>
    <w:rsid w:val="00675AFB"/>
    <w:rsid w:val="00675B4F"/>
    <w:rsid w:val="00676295"/>
    <w:rsid w:val="00676F9E"/>
    <w:rsid w:val="0067706B"/>
    <w:rsid w:val="00677375"/>
    <w:rsid w:val="00677AF7"/>
    <w:rsid w:val="00680242"/>
    <w:rsid w:val="00681034"/>
    <w:rsid w:val="00681140"/>
    <w:rsid w:val="00681F40"/>
    <w:rsid w:val="006820D0"/>
    <w:rsid w:val="00682E91"/>
    <w:rsid w:val="0068358B"/>
    <w:rsid w:val="00684736"/>
    <w:rsid w:val="00684CED"/>
    <w:rsid w:val="00684D17"/>
    <w:rsid w:val="00685847"/>
    <w:rsid w:val="0068770C"/>
    <w:rsid w:val="006878A3"/>
    <w:rsid w:val="00690198"/>
    <w:rsid w:val="006904C2"/>
    <w:rsid w:val="00690520"/>
    <w:rsid w:val="0069159F"/>
    <w:rsid w:val="00692731"/>
    <w:rsid w:val="0069376B"/>
    <w:rsid w:val="00693919"/>
    <w:rsid w:val="00693F3F"/>
    <w:rsid w:val="0069426E"/>
    <w:rsid w:val="00694A62"/>
    <w:rsid w:val="00694AE0"/>
    <w:rsid w:val="00696932"/>
    <w:rsid w:val="00696BF2"/>
    <w:rsid w:val="00696F20"/>
    <w:rsid w:val="00697055"/>
    <w:rsid w:val="00697510"/>
    <w:rsid w:val="00697979"/>
    <w:rsid w:val="00698FB4"/>
    <w:rsid w:val="006A14D6"/>
    <w:rsid w:val="006A1A39"/>
    <w:rsid w:val="006A289B"/>
    <w:rsid w:val="006A2C90"/>
    <w:rsid w:val="006A3519"/>
    <w:rsid w:val="006A3D33"/>
    <w:rsid w:val="006A735F"/>
    <w:rsid w:val="006A7A0C"/>
    <w:rsid w:val="006A7C67"/>
    <w:rsid w:val="006B0652"/>
    <w:rsid w:val="006B0FE7"/>
    <w:rsid w:val="006B115D"/>
    <w:rsid w:val="006B1A68"/>
    <w:rsid w:val="006B1E48"/>
    <w:rsid w:val="006B2052"/>
    <w:rsid w:val="006B20A0"/>
    <w:rsid w:val="006B2671"/>
    <w:rsid w:val="006B362D"/>
    <w:rsid w:val="006B44AF"/>
    <w:rsid w:val="006B4CC8"/>
    <w:rsid w:val="006B4D48"/>
    <w:rsid w:val="006B7427"/>
    <w:rsid w:val="006B789D"/>
    <w:rsid w:val="006B7962"/>
    <w:rsid w:val="006B7AB3"/>
    <w:rsid w:val="006B7B18"/>
    <w:rsid w:val="006B7BD1"/>
    <w:rsid w:val="006B7FF9"/>
    <w:rsid w:val="006C058A"/>
    <w:rsid w:val="006C078B"/>
    <w:rsid w:val="006C0CDF"/>
    <w:rsid w:val="006C0E69"/>
    <w:rsid w:val="006C1ADC"/>
    <w:rsid w:val="006C1BFA"/>
    <w:rsid w:val="006C2385"/>
    <w:rsid w:val="006C29BD"/>
    <w:rsid w:val="006C3318"/>
    <w:rsid w:val="006C348E"/>
    <w:rsid w:val="006C3911"/>
    <w:rsid w:val="006C3A2E"/>
    <w:rsid w:val="006C41FC"/>
    <w:rsid w:val="006C4A5A"/>
    <w:rsid w:val="006C4FA1"/>
    <w:rsid w:val="006C5845"/>
    <w:rsid w:val="006C5941"/>
    <w:rsid w:val="006C65E0"/>
    <w:rsid w:val="006C690B"/>
    <w:rsid w:val="006C6F6E"/>
    <w:rsid w:val="006C732A"/>
    <w:rsid w:val="006D01D4"/>
    <w:rsid w:val="006D0610"/>
    <w:rsid w:val="006D0B7F"/>
    <w:rsid w:val="006D13E7"/>
    <w:rsid w:val="006D15E6"/>
    <w:rsid w:val="006D1A77"/>
    <w:rsid w:val="006D2116"/>
    <w:rsid w:val="006D24A8"/>
    <w:rsid w:val="006D2A7B"/>
    <w:rsid w:val="006D34C4"/>
    <w:rsid w:val="006D3583"/>
    <w:rsid w:val="006D3820"/>
    <w:rsid w:val="006D3960"/>
    <w:rsid w:val="006D5D52"/>
    <w:rsid w:val="006D701C"/>
    <w:rsid w:val="006D71BF"/>
    <w:rsid w:val="006D7470"/>
    <w:rsid w:val="006D7C0C"/>
    <w:rsid w:val="006D7D9F"/>
    <w:rsid w:val="006E0A66"/>
    <w:rsid w:val="006E193F"/>
    <w:rsid w:val="006E1D28"/>
    <w:rsid w:val="006E2321"/>
    <w:rsid w:val="006E2ECF"/>
    <w:rsid w:val="006E3008"/>
    <w:rsid w:val="006E304A"/>
    <w:rsid w:val="006E3D49"/>
    <w:rsid w:val="006E4A3E"/>
    <w:rsid w:val="006E4BF2"/>
    <w:rsid w:val="006E5BED"/>
    <w:rsid w:val="006E6265"/>
    <w:rsid w:val="006E6358"/>
    <w:rsid w:val="006E6561"/>
    <w:rsid w:val="006E6D53"/>
    <w:rsid w:val="006E6E05"/>
    <w:rsid w:val="006E7397"/>
    <w:rsid w:val="006E7996"/>
    <w:rsid w:val="006F0A0F"/>
    <w:rsid w:val="006F0E33"/>
    <w:rsid w:val="006F0F8D"/>
    <w:rsid w:val="006F38CA"/>
    <w:rsid w:val="006F4448"/>
    <w:rsid w:val="006F4466"/>
    <w:rsid w:val="006F57C8"/>
    <w:rsid w:val="006F5903"/>
    <w:rsid w:val="006F6513"/>
    <w:rsid w:val="006F6DEC"/>
    <w:rsid w:val="007003C9"/>
    <w:rsid w:val="00700482"/>
    <w:rsid w:val="00700751"/>
    <w:rsid w:val="00700EDB"/>
    <w:rsid w:val="00700EE3"/>
    <w:rsid w:val="00701A60"/>
    <w:rsid w:val="00702125"/>
    <w:rsid w:val="00703441"/>
    <w:rsid w:val="0070406E"/>
    <w:rsid w:val="00704F5D"/>
    <w:rsid w:val="00705735"/>
    <w:rsid w:val="00706C8D"/>
    <w:rsid w:val="007071B3"/>
    <w:rsid w:val="00707A80"/>
    <w:rsid w:val="00707CC2"/>
    <w:rsid w:val="00707D40"/>
    <w:rsid w:val="007106B8"/>
    <w:rsid w:val="0071201A"/>
    <w:rsid w:val="00712A9E"/>
    <w:rsid w:val="00713486"/>
    <w:rsid w:val="00713D01"/>
    <w:rsid w:val="007141BE"/>
    <w:rsid w:val="00714857"/>
    <w:rsid w:val="00714DA3"/>
    <w:rsid w:val="00714DDC"/>
    <w:rsid w:val="007150BE"/>
    <w:rsid w:val="00715655"/>
    <w:rsid w:val="00715731"/>
    <w:rsid w:val="007170FA"/>
    <w:rsid w:val="00717600"/>
    <w:rsid w:val="00717C48"/>
    <w:rsid w:val="00717F23"/>
    <w:rsid w:val="007200D1"/>
    <w:rsid w:val="00720A29"/>
    <w:rsid w:val="00721160"/>
    <w:rsid w:val="00721399"/>
    <w:rsid w:val="007224A5"/>
    <w:rsid w:val="00723326"/>
    <w:rsid w:val="007235FE"/>
    <w:rsid w:val="007236B1"/>
    <w:rsid w:val="00723C1D"/>
    <w:rsid w:val="00723F98"/>
    <w:rsid w:val="007260CD"/>
    <w:rsid w:val="00727286"/>
    <w:rsid w:val="00727438"/>
    <w:rsid w:val="007275D9"/>
    <w:rsid w:val="00727A1A"/>
    <w:rsid w:val="00727A1F"/>
    <w:rsid w:val="0072B8CA"/>
    <w:rsid w:val="00731D9C"/>
    <w:rsid w:val="00732992"/>
    <w:rsid w:val="00732E47"/>
    <w:rsid w:val="00732EE6"/>
    <w:rsid w:val="00734492"/>
    <w:rsid w:val="007350CB"/>
    <w:rsid w:val="0073522A"/>
    <w:rsid w:val="00735273"/>
    <w:rsid w:val="00736162"/>
    <w:rsid w:val="00736A68"/>
    <w:rsid w:val="00736AA4"/>
    <w:rsid w:val="0073720E"/>
    <w:rsid w:val="00737633"/>
    <w:rsid w:val="00740ED6"/>
    <w:rsid w:val="00741750"/>
    <w:rsid w:val="00741E6A"/>
    <w:rsid w:val="0074338D"/>
    <w:rsid w:val="00743C25"/>
    <w:rsid w:val="00744B2E"/>
    <w:rsid w:val="007464A4"/>
    <w:rsid w:val="007469BD"/>
    <w:rsid w:val="00746C3B"/>
    <w:rsid w:val="00746E24"/>
    <w:rsid w:val="00747457"/>
    <w:rsid w:val="007476D5"/>
    <w:rsid w:val="00747AB4"/>
    <w:rsid w:val="00747B56"/>
    <w:rsid w:val="00747FDE"/>
    <w:rsid w:val="00750488"/>
    <w:rsid w:val="00750998"/>
    <w:rsid w:val="007513AF"/>
    <w:rsid w:val="00751D64"/>
    <w:rsid w:val="00752186"/>
    <w:rsid w:val="00752934"/>
    <w:rsid w:val="00752942"/>
    <w:rsid w:val="00752CD9"/>
    <w:rsid w:val="007539C8"/>
    <w:rsid w:val="00753D37"/>
    <w:rsid w:val="007545E2"/>
    <w:rsid w:val="00755F98"/>
    <w:rsid w:val="007563C4"/>
    <w:rsid w:val="00756913"/>
    <w:rsid w:val="00756973"/>
    <w:rsid w:val="00756B64"/>
    <w:rsid w:val="00756EEE"/>
    <w:rsid w:val="00757289"/>
    <w:rsid w:val="00757D1F"/>
    <w:rsid w:val="00760955"/>
    <w:rsid w:val="007611CC"/>
    <w:rsid w:val="00761718"/>
    <w:rsid w:val="007632C8"/>
    <w:rsid w:val="00763A9C"/>
    <w:rsid w:val="007643A2"/>
    <w:rsid w:val="00764A00"/>
    <w:rsid w:val="00765B2D"/>
    <w:rsid w:val="00765E45"/>
    <w:rsid w:val="00766921"/>
    <w:rsid w:val="00770080"/>
    <w:rsid w:val="00770B74"/>
    <w:rsid w:val="00770DF6"/>
    <w:rsid w:val="007712FB"/>
    <w:rsid w:val="00771E79"/>
    <w:rsid w:val="00771F08"/>
    <w:rsid w:val="00771FA5"/>
    <w:rsid w:val="0077237A"/>
    <w:rsid w:val="0077317F"/>
    <w:rsid w:val="007735B3"/>
    <w:rsid w:val="00774DAF"/>
    <w:rsid w:val="0077552E"/>
    <w:rsid w:val="00775786"/>
    <w:rsid w:val="00775FCB"/>
    <w:rsid w:val="00776457"/>
    <w:rsid w:val="00776A26"/>
    <w:rsid w:val="00776A38"/>
    <w:rsid w:val="00776D09"/>
    <w:rsid w:val="00776D89"/>
    <w:rsid w:val="00776E85"/>
    <w:rsid w:val="007806A5"/>
    <w:rsid w:val="007817D6"/>
    <w:rsid w:val="00781F07"/>
    <w:rsid w:val="00782420"/>
    <w:rsid w:val="007826A9"/>
    <w:rsid w:val="00782A47"/>
    <w:rsid w:val="0078322C"/>
    <w:rsid w:val="00783872"/>
    <w:rsid w:val="0078455C"/>
    <w:rsid w:val="00784904"/>
    <w:rsid w:val="00784F79"/>
    <w:rsid w:val="00785174"/>
    <w:rsid w:val="00786266"/>
    <w:rsid w:val="007866FF"/>
    <w:rsid w:val="00786A67"/>
    <w:rsid w:val="0078733D"/>
    <w:rsid w:val="0078777A"/>
    <w:rsid w:val="007877DB"/>
    <w:rsid w:val="00787F9F"/>
    <w:rsid w:val="00790300"/>
    <w:rsid w:val="00790303"/>
    <w:rsid w:val="007916BA"/>
    <w:rsid w:val="007918F0"/>
    <w:rsid w:val="00791DE0"/>
    <w:rsid w:val="00791FE6"/>
    <w:rsid w:val="007920C7"/>
    <w:rsid w:val="007928B4"/>
    <w:rsid w:val="00793DEB"/>
    <w:rsid w:val="00793E7F"/>
    <w:rsid w:val="00794F6F"/>
    <w:rsid w:val="00795F3B"/>
    <w:rsid w:val="00796395"/>
    <w:rsid w:val="007968B1"/>
    <w:rsid w:val="00796BE4"/>
    <w:rsid w:val="00797B50"/>
    <w:rsid w:val="00797FFB"/>
    <w:rsid w:val="007A040E"/>
    <w:rsid w:val="007A0657"/>
    <w:rsid w:val="007A0813"/>
    <w:rsid w:val="007A2515"/>
    <w:rsid w:val="007A2EBD"/>
    <w:rsid w:val="007A32A1"/>
    <w:rsid w:val="007A5885"/>
    <w:rsid w:val="007A697A"/>
    <w:rsid w:val="007A6DEC"/>
    <w:rsid w:val="007B0A04"/>
    <w:rsid w:val="007B177D"/>
    <w:rsid w:val="007B1C5E"/>
    <w:rsid w:val="007B2067"/>
    <w:rsid w:val="007B20A7"/>
    <w:rsid w:val="007B297A"/>
    <w:rsid w:val="007B2EE5"/>
    <w:rsid w:val="007B477D"/>
    <w:rsid w:val="007B4B14"/>
    <w:rsid w:val="007B5088"/>
    <w:rsid w:val="007B5667"/>
    <w:rsid w:val="007B66B6"/>
    <w:rsid w:val="007B6934"/>
    <w:rsid w:val="007B6F4B"/>
    <w:rsid w:val="007B79FA"/>
    <w:rsid w:val="007C04BC"/>
    <w:rsid w:val="007C0B89"/>
    <w:rsid w:val="007C1147"/>
    <w:rsid w:val="007C1405"/>
    <w:rsid w:val="007C1F64"/>
    <w:rsid w:val="007C2196"/>
    <w:rsid w:val="007C43D3"/>
    <w:rsid w:val="007C4B92"/>
    <w:rsid w:val="007C5065"/>
    <w:rsid w:val="007C5679"/>
    <w:rsid w:val="007C62B2"/>
    <w:rsid w:val="007C7127"/>
    <w:rsid w:val="007C7A36"/>
    <w:rsid w:val="007C7A4E"/>
    <w:rsid w:val="007D05B2"/>
    <w:rsid w:val="007D0CE7"/>
    <w:rsid w:val="007D1581"/>
    <w:rsid w:val="007D1AB3"/>
    <w:rsid w:val="007D1CBB"/>
    <w:rsid w:val="007D1CEF"/>
    <w:rsid w:val="007D1EA5"/>
    <w:rsid w:val="007D4B0B"/>
    <w:rsid w:val="007D4C10"/>
    <w:rsid w:val="007D4EFE"/>
    <w:rsid w:val="007D5226"/>
    <w:rsid w:val="007D5B0B"/>
    <w:rsid w:val="007D79AB"/>
    <w:rsid w:val="007E0219"/>
    <w:rsid w:val="007E092D"/>
    <w:rsid w:val="007E0A33"/>
    <w:rsid w:val="007E2016"/>
    <w:rsid w:val="007E208D"/>
    <w:rsid w:val="007E3640"/>
    <w:rsid w:val="007E3A91"/>
    <w:rsid w:val="007E3E8A"/>
    <w:rsid w:val="007E499E"/>
    <w:rsid w:val="007E49A6"/>
    <w:rsid w:val="007E4A3F"/>
    <w:rsid w:val="007E585D"/>
    <w:rsid w:val="007E670C"/>
    <w:rsid w:val="007E7575"/>
    <w:rsid w:val="007E77DE"/>
    <w:rsid w:val="007E7C43"/>
    <w:rsid w:val="007F0415"/>
    <w:rsid w:val="007F05F2"/>
    <w:rsid w:val="007F096F"/>
    <w:rsid w:val="007F0E34"/>
    <w:rsid w:val="007F0E5E"/>
    <w:rsid w:val="007F1186"/>
    <w:rsid w:val="007F236A"/>
    <w:rsid w:val="007F2791"/>
    <w:rsid w:val="007F2A6A"/>
    <w:rsid w:val="007F307D"/>
    <w:rsid w:val="007F34BE"/>
    <w:rsid w:val="007F3C32"/>
    <w:rsid w:val="007F5538"/>
    <w:rsid w:val="007F5A19"/>
    <w:rsid w:val="007F775D"/>
    <w:rsid w:val="007F7F89"/>
    <w:rsid w:val="00800B6F"/>
    <w:rsid w:val="00800D25"/>
    <w:rsid w:val="00800F1C"/>
    <w:rsid w:val="008011B2"/>
    <w:rsid w:val="00801731"/>
    <w:rsid w:val="00801CE9"/>
    <w:rsid w:val="00802FD1"/>
    <w:rsid w:val="00805205"/>
    <w:rsid w:val="00805348"/>
    <w:rsid w:val="00805559"/>
    <w:rsid w:val="008069CB"/>
    <w:rsid w:val="00807745"/>
    <w:rsid w:val="00807D52"/>
    <w:rsid w:val="00810C6C"/>
    <w:rsid w:val="00810DAC"/>
    <w:rsid w:val="008116F7"/>
    <w:rsid w:val="0081184A"/>
    <w:rsid w:val="00812A3B"/>
    <w:rsid w:val="00812EE3"/>
    <w:rsid w:val="0081320A"/>
    <w:rsid w:val="00813816"/>
    <w:rsid w:val="00814D04"/>
    <w:rsid w:val="00815B42"/>
    <w:rsid w:val="00816A99"/>
    <w:rsid w:val="00817A45"/>
    <w:rsid w:val="00817A8E"/>
    <w:rsid w:val="00817E6F"/>
    <w:rsid w:val="008202C0"/>
    <w:rsid w:val="0082052C"/>
    <w:rsid w:val="00820A9A"/>
    <w:rsid w:val="0082156C"/>
    <w:rsid w:val="00821857"/>
    <w:rsid w:val="00821F39"/>
    <w:rsid w:val="00821F7D"/>
    <w:rsid w:val="00822431"/>
    <w:rsid w:val="00822785"/>
    <w:rsid w:val="008229EF"/>
    <w:rsid w:val="00823213"/>
    <w:rsid w:val="008251AA"/>
    <w:rsid w:val="00825CA8"/>
    <w:rsid w:val="00825D98"/>
    <w:rsid w:val="008261A0"/>
    <w:rsid w:val="008261B6"/>
    <w:rsid w:val="00827DBA"/>
    <w:rsid w:val="0083054C"/>
    <w:rsid w:val="00830D17"/>
    <w:rsid w:val="00830EF5"/>
    <w:rsid w:val="008313E3"/>
    <w:rsid w:val="0083200D"/>
    <w:rsid w:val="00832596"/>
    <w:rsid w:val="00832962"/>
    <w:rsid w:val="00832B7F"/>
    <w:rsid w:val="00832DDB"/>
    <w:rsid w:val="008332F8"/>
    <w:rsid w:val="00833858"/>
    <w:rsid w:val="00833C74"/>
    <w:rsid w:val="00833F72"/>
    <w:rsid w:val="00834057"/>
    <w:rsid w:val="00834611"/>
    <w:rsid w:val="008352B1"/>
    <w:rsid w:val="008369A8"/>
    <w:rsid w:val="00836AFB"/>
    <w:rsid w:val="00836E1E"/>
    <w:rsid w:val="00837D45"/>
    <w:rsid w:val="00841ECD"/>
    <w:rsid w:val="00843BA2"/>
    <w:rsid w:val="00843E8A"/>
    <w:rsid w:val="00843FAB"/>
    <w:rsid w:val="008441DF"/>
    <w:rsid w:val="00844DEB"/>
    <w:rsid w:val="00845070"/>
    <w:rsid w:val="00845937"/>
    <w:rsid w:val="00845A17"/>
    <w:rsid w:val="008460FE"/>
    <w:rsid w:val="00846203"/>
    <w:rsid w:val="008466BE"/>
    <w:rsid w:val="00846B30"/>
    <w:rsid w:val="00847327"/>
    <w:rsid w:val="00847439"/>
    <w:rsid w:val="00847623"/>
    <w:rsid w:val="00847CEF"/>
    <w:rsid w:val="008505F4"/>
    <w:rsid w:val="00851BA1"/>
    <w:rsid w:val="00851D74"/>
    <w:rsid w:val="00851DAA"/>
    <w:rsid w:val="00851F05"/>
    <w:rsid w:val="00851FBC"/>
    <w:rsid w:val="00852176"/>
    <w:rsid w:val="0085234A"/>
    <w:rsid w:val="008525FE"/>
    <w:rsid w:val="008533C2"/>
    <w:rsid w:val="00853401"/>
    <w:rsid w:val="008534EE"/>
    <w:rsid w:val="008537CF"/>
    <w:rsid w:val="00854210"/>
    <w:rsid w:val="00855BFF"/>
    <w:rsid w:val="00855F03"/>
    <w:rsid w:val="00856557"/>
    <w:rsid w:val="00856807"/>
    <w:rsid w:val="0085700B"/>
    <w:rsid w:val="008570F3"/>
    <w:rsid w:val="00857A36"/>
    <w:rsid w:val="00860598"/>
    <w:rsid w:val="008605D2"/>
    <w:rsid w:val="00860EDA"/>
    <w:rsid w:val="00860F23"/>
    <w:rsid w:val="00861198"/>
    <w:rsid w:val="00861BCD"/>
    <w:rsid w:val="00861D6B"/>
    <w:rsid w:val="00861E20"/>
    <w:rsid w:val="008620DB"/>
    <w:rsid w:val="00862601"/>
    <w:rsid w:val="008637CB"/>
    <w:rsid w:val="00863A52"/>
    <w:rsid w:val="00864622"/>
    <w:rsid w:val="00865451"/>
    <w:rsid w:val="00865A89"/>
    <w:rsid w:val="00865C8C"/>
    <w:rsid w:val="008679E1"/>
    <w:rsid w:val="00867AC7"/>
    <w:rsid w:val="00867B65"/>
    <w:rsid w:val="00870626"/>
    <w:rsid w:val="00870846"/>
    <w:rsid w:val="008708CD"/>
    <w:rsid w:val="008714A5"/>
    <w:rsid w:val="00872293"/>
    <w:rsid w:val="00872AD8"/>
    <w:rsid w:val="00872FFC"/>
    <w:rsid w:val="008733D4"/>
    <w:rsid w:val="0087354A"/>
    <w:rsid w:val="0087370E"/>
    <w:rsid w:val="0087416D"/>
    <w:rsid w:val="00874429"/>
    <w:rsid w:val="00874EEF"/>
    <w:rsid w:val="0087537C"/>
    <w:rsid w:val="00875D3D"/>
    <w:rsid w:val="0087611E"/>
    <w:rsid w:val="00876592"/>
    <w:rsid w:val="008765E7"/>
    <w:rsid w:val="00876E40"/>
    <w:rsid w:val="008774AC"/>
    <w:rsid w:val="008774D7"/>
    <w:rsid w:val="00877703"/>
    <w:rsid w:val="00877D07"/>
    <w:rsid w:val="00880CB6"/>
    <w:rsid w:val="00881FEF"/>
    <w:rsid w:val="008821B1"/>
    <w:rsid w:val="00882AFA"/>
    <w:rsid w:val="00883183"/>
    <w:rsid w:val="008833F4"/>
    <w:rsid w:val="00883982"/>
    <w:rsid w:val="00884041"/>
    <w:rsid w:val="0088412B"/>
    <w:rsid w:val="00884AE7"/>
    <w:rsid w:val="00885483"/>
    <w:rsid w:val="00885880"/>
    <w:rsid w:val="008872D6"/>
    <w:rsid w:val="0088762D"/>
    <w:rsid w:val="008901F3"/>
    <w:rsid w:val="00890E20"/>
    <w:rsid w:val="00890F62"/>
    <w:rsid w:val="008911B6"/>
    <w:rsid w:val="00891B80"/>
    <w:rsid w:val="00892135"/>
    <w:rsid w:val="008931DE"/>
    <w:rsid w:val="00893B66"/>
    <w:rsid w:val="00894505"/>
    <w:rsid w:val="008946CC"/>
    <w:rsid w:val="00894744"/>
    <w:rsid w:val="008950C1"/>
    <w:rsid w:val="0089531E"/>
    <w:rsid w:val="00896320"/>
    <w:rsid w:val="00896356"/>
    <w:rsid w:val="00897E4C"/>
    <w:rsid w:val="008A00CE"/>
    <w:rsid w:val="008A10A3"/>
    <w:rsid w:val="008A1470"/>
    <w:rsid w:val="008A14BF"/>
    <w:rsid w:val="008A1D64"/>
    <w:rsid w:val="008A25D0"/>
    <w:rsid w:val="008A2DDE"/>
    <w:rsid w:val="008A325C"/>
    <w:rsid w:val="008A355A"/>
    <w:rsid w:val="008A40C6"/>
    <w:rsid w:val="008A4E88"/>
    <w:rsid w:val="008A5035"/>
    <w:rsid w:val="008A5A73"/>
    <w:rsid w:val="008A5B1D"/>
    <w:rsid w:val="008A6D97"/>
    <w:rsid w:val="008B159E"/>
    <w:rsid w:val="008B1846"/>
    <w:rsid w:val="008B1DFA"/>
    <w:rsid w:val="008B2128"/>
    <w:rsid w:val="008B2495"/>
    <w:rsid w:val="008B26D9"/>
    <w:rsid w:val="008B2C4C"/>
    <w:rsid w:val="008B31BF"/>
    <w:rsid w:val="008B325F"/>
    <w:rsid w:val="008B47A9"/>
    <w:rsid w:val="008B4802"/>
    <w:rsid w:val="008B4ABD"/>
    <w:rsid w:val="008B4D03"/>
    <w:rsid w:val="008B5A44"/>
    <w:rsid w:val="008B6752"/>
    <w:rsid w:val="008B6B0A"/>
    <w:rsid w:val="008B6E1F"/>
    <w:rsid w:val="008B706F"/>
    <w:rsid w:val="008B717A"/>
    <w:rsid w:val="008B79F3"/>
    <w:rsid w:val="008B7EAA"/>
    <w:rsid w:val="008C01D2"/>
    <w:rsid w:val="008C03AD"/>
    <w:rsid w:val="008C11E6"/>
    <w:rsid w:val="008C241B"/>
    <w:rsid w:val="008C2797"/>
    <w:rsid w:val="008C2B26"/>
    <w:rsid w:val="008C2C50"/>
    <w:rsid w:val="008C3698"/>
    <w:rsid w:val="008C39D8"/>
    <w:rsid w:val="008C3C5A"/>
    <w:rsid w:val="008C3DFE"/>
    <w:rsid w:val="008C419D"/>
    <w:rsid w:val="008C5761"/>
    <w:rsid w:val="008C57A7"/>
    <w:rsid w:val="008C5D7D"/>
    <w:rsid w:val="008C5DE3"/>
    <w:rsid w:val="008C5F1D"/>
    <w:rsid w:val="008C64FD"/>
    <w:rsid w:val="008C6D34"/>
    <w:rsid w:val="008C6E4A"/>
    <w:rsid w:val="008C7A70"/>
    <w:rsid w:val="008D0877"/>
    <w:rsid w:val="008D0B66"/>
    <w:rsid w:val="008D0C06"/>
    <w:rsid w:val="008D1029"/>
    <w:rsid w:val="008D12F0"/>
    <w:rsid w:val="008D287D"/>
    <w:rsid w:val="008D2ABA"/>
    <w:rsid w:val="008D330B"/>
    <w:rsid w:val="008D376D"/>
    <w:rsid w:val="008D44F9"/>
    <w:rsid w:val="008D518D"/>
    <w:rsid w:val="008D7812"/>
    <w:rsid w:val="008D784A"/>
    <w:rsid w:val="008D7AF3"/>
    <w:rsid w:val="008E26F6"/>
    <w:rsid w:val="008E2C70"/>
    <w:rsid w:val="008E2D5C"/>
    <w:rsid w:val="008E30D1"/>
    <w:rsid w:val="008E317F"/>
    <w:rsid w:val="008E3541"/>
    <w:rsid w:val="008E3FDF"/>
    <w:rsid w:val="008E4019"/>
    <w:rsid w:val="008E4E21"/>
    <w:rsid w:val="008E6EF2"/>
    <w:rsid w:val="008E7CAE"/>
    <w:rsid w:val="008F0CA0"/>
    <w:rsid w:val="008F1514"/>
    <w:rsid w:val="008F1E17"/>
    <w:rsid w:val="008F3143"/>
    <w:rsid w:val="008F31D9"/>
    <w:rsid w:val="008F3F13"/>
    <w:rsid w:val="008F3F7A"/>
    <w:rsid w:val="008F459C"/>
    <w:rsid w:val="008F559C"/>
    <w:rsid w:val="008F58E6"/>
    <w:rsid w:val="008F625B"/>
    <w:rsid w:val="008F649C"/>
    <w:rsid w:val="008F64F7"/>
    <w:rsid w:val="008F67B3"/>
    <w:rsid w:val="008F6862"/>
    <w:rsid w:val="008F7145"/>
    <w:rsid w:val="008F7348"/>
    <w:rsid w:val="00900649"/>
    <w:rsid w:val="0090278E"/>
    <w:rsid w:val="0090281B"/>
    <w:rsid w:val="00903BDD"/>
    <w:rsid w:val="00903C36"/>
    <w:rsid w:val="00903DB6"/>
    <w:rsid w:val="00903EEF"/>
    <w:rsid w:val="00903EF7"/>
    <w:rsid w:val="009046C6"/>
    <w:rsid w:val="00904B45"/>
    <w:rsid w:val="00904CB0"/>
    <w:rsid w:val="0090584B"/>
    <w:rsid w:val="00905E58"/>
    <w:rsid w:val="00906540"/>
    <w:rsid w:val="0090672D"/>
    <w:rsid w:val="00906991"/>
    <w:rsid w:val="00907325"/>
    <w:rsid w:val="0091161F"/>
    <w:rsid w:val="009116B8"/>
    <w:rsid w:val="00911AB0"/>
    <w:rsid w:val="00911F24"/>
    <w:rsid w:val="009126D9"/>
    <w:rsid w:val="00912DB6"/>
    <w:rsid w:val="009139B1"/>
    <w:rsid w:val="0091453E"/>
    <w:rsid w:val="0091509B"/>
    <w:rsid w:val="00915E44"/>
    <w:rsid w:val="00917161"/>
    <w:rsid w:val="009176FC"/>
    <w:rsid w:val="00917754"/>
    <w:rsid w:val="00920ABA"/>
    <w:rsid w:val="00920B9E"/>
    <w:rsid w:val="00920C38"/>
    <w:rsid w:val="00920C99"/>
    <w:rsid w:val="0092137A"/>
    <w:rsid w:val="00921DC0"/>
    <w:rsid w:val="0092255B"/>
    <w:rsid w:val="0092359F"/>
    <w:rsid w:val="00924464"/>
    <w:rsid w:val="00924A1C"/>
    <w:rsid w:val="00925AB8"/>
    <w:rsid w:val="00926CAC"/>
    <w:rsid w:val="00927443"/>
    <w:rsid w:val="0093146E"/>
    <w:rsid w:val="0093289A"/>
    <w:rsid w:val="0093377D"/>
    <w:rsid w:val="00934A29"/>
    <w:rsid w:val="0093506C"/>
    <w:rsid w:val="00935C98"/>
    <w:rsid w:val="0093608A"/>
    <w:rsid w:val="009360C7"/>
    <w:rsid w:val="00936E50"/>
    <w:rsid w:val="009373AF"/>
    <w:rsid w:val="0093787D"/>
    <w:rsid w:val="00937DC5"/>
    <w:rsid w:val="00937E4E"/>
    <w:rsid w:val="00937ED3"/>
    <w:rsid w:val="00937FD5"/>
    <w:rsid w:val="009401BE"/>
    <w:rsid w:val="0094158E"/>
    <w:rsid w:val="00941D58"/>
    <w:rsid w:val="009424F6"/>
    <w:rsid w:val="00943243"/>
    <w:rsid w:val="009434F5"/>
    <w:rsid w:val="00943616"/>
    <w:rsid w:val="00943CD4"/>
    <w:rsid w:val="009442A6"/>
    <w:rsid w:val="009444AD"/>
    <w:rsid w:val="00944B8A"/>
    <w:rsid w:val="00944ECB"/>
    <w:rsid w:val="00945AF3"/>
    <w:rsid w:val="00945F9D"/>
    <w:rsid w:val="00946648"/>
    <w:rsid w:val="00947D35"/>
    <w:rsid w:val="00950553"/>
    <w:rsid w:val="0095111D"/>
    <w:rsid w:val="00951946"/>
    <w:rsid w:val="00951C6B"/>
    <w:rsid w:val="00952573"/>
    <w:rsid w:val="00952A56"/>
    <w:rsid w:val="00953617"/>
    <w:rsid w:val="009537A6"/>
    <w:rsid w:val="009538B5"/>
    <w:rsid w:val="00953AB2"/>
    <w:rsid w:val="00953F11"/>
    <w:rsid w:val="009540C0"/>
    <w:rsid w:val="009545CD"/>
    <w:rsid w:val="00954B08"/>
    <w:rsid w:val="00955100"/>
    <w:rsid w:val="009554FB"/>
    <w:rsid w:val="00955F08"/>
    <w:rsid w:val="00955FA0"/>
    <w:rsid w:val="00956300"/>
    <w:rsid w:val="009564CF"/>
    <w:rsid w:val="0095653F"/>
    <w:rsid w:val="00956F18"/>
    <w:rsid w:val="0095729F"/>
    <w:rsid w:val="00957A48"/>
    <w:rsid w:val="00957FD4"/>
    <w:rsid w:val="009608AC"/>
    <w:rsid w:val="00960B4D"/>
    <w:rsid w:val="00960C5D"/>
    <w:rsid w:val="00961530"/>
    <w:rsid w:val="00961D1C"/>
    <w:rsid w:val="00961FD7"/>
    <w:rsid w:val="00962445"/>
    <w:rsid w:val="009628CA"/>
    <w:rsid w:val="00962CC5"/>
    <w:rsid w:val="0096312B"/>
    <w:rsid w:val="00963557"/>
    <w:rsid w:val="009636E8"/>
    <w:rsid w:val="00963D8D"/>
    <w:rsid w:val="0096511D"/>
    <w:rsid w:val="009655F7"/>
    <w:rsid w:val="00965CB1"/>
    <w:rsid w:val="009661A4"/>
    <w:rsid w:val="00966467"/>
    <w:rsid w:val="0096681B"/>
    <w:rsid w:val="00967048"/>
    <w:rsid w:val="0096712B"/>
    <w:rsid w:val="00970979"/>
    <w:rsid w:val="00970E4F"/>
    <w:rsid w:val="00971079"/>
    <w:rsid w:val="0097181B"/>
    <w:rsid w:val="009730B2"/>
    <w:rsid w:val="00973112"/>
    <w:rsid w:val="00973DC2"/>
    <w:rsid w:val="0097484A"/>
    <w:rsid w:val="00975380"/>
    <w:rsid w:val="009755ED"/>
    <w:rsid w:val="00975E1A"/>
    <w:rsid w:val="0097696A"/>
    <w:rsid w:val="00976A64"/>
    <w:rsid w:val="00976C28"/>
    <w:rsid w:val="00976C9F"/>
    <w:rsid w:val="0097713B"/>
    <w:rsid w:val="0097755B"/>
    <w:rsid w:val="00977F07"/>
    <w:rsid w:val="009803B3"/>
    <w:rsid w:val="00980EAB"/>
    <w:rsid w:val="00981472"/>
    <w:rsid w:val="00982554"/>
    <w:rsid w:val="00982B70"/>
    <w:rsid w:val="00983104"/>
    <w:rsid w:val="00983397"/>
    <w:rsid w:val="00983783"/>
    <w:rsid w:val="00984EA9"/>
    <w:rsid w:val="009854E9"/>
    <w:rsid w:val="00985EA1"/>
    <w:rsid w:val="00986320"/>
    <w:rsid w:val="0098673B"/>
    <w:rsid w:val="00986752"/>
    <w:rsid w:val="009869FC"/>
    <w:rsid w:val="00986F9A"/>
    <w:rsid w:val="009870BE"/>
    <w:rsid w:val="00987AF8"/>
    <w:rsid w:val="00987B16"/>
    <w:rsid w:val="0099012C"/>
    <w:rsid w:val="009903CF"/>
    <w:rsid w:val="00990758"/>
    <w:rsid w:val="0099130E"/>
    <w:rsid w:val="009920B3"/>
    <w:rsid w:val="0099236E"/>
    <w:rsid w:val="00992751"/>
    <w:rsid w:val="00992A7D"/>
    <w:rsid w:val="009931F2"/>
    <w:rsid w:val="0099334A"/>
    <w:rsid w:val="00993E19"/>
    <w:rsid w:val="009940CE"/>
    <w:rsid w:val="00995090"/>
    <w:rsid w:val="00995536"/>
    <w:rsid w:val="00996368"/>
    <w:rsid w:val="009964A0"/>
    <w:rsid w:val="00996F09"/>
    <w:rsid w:val="009A01DA"/>
    <w:rsid w:val="009A154B"/>
    <w:rsid w:val="009A15C4"/>
    <w:rsid w:val="009A1C71"/>
    <w:rsid w:val="009A1D1D"/>
    <w:rsid w:val="009A29B3"/>
    <w:rsid w:val="009A346D"/>
    <w:rsid w:val="009A4986"/>
    <w:rsid w:val="009A556F"/>
    <w:rsid w:val="009A62C5"/>
    <w:rsid w:val="009A6B14"/>
    <w:rsid w:val="009A6F05"/>
    <w:rsid w:val="009A733C"/>
    <w:rsid w:val="009A7401"/>
    <w:rsid w:val="009B0B75"/>
    <w:rsid w:val="009B143C"/>
    <w:rsid w:val="009B18DC"/>
    <w:rsid w:val="009B1CEC"/>
    <w:rsid w:val="009B1DB3"/>
    <w:rsid w:val="009B2E1E"/>
    <w:rsid w:val="009B398D"/>
    <w:rsid w:val="009B3C87"/>
    <w:rsid w:val="009B4995"/>
    <w:rsid w:val="009B5992"/>
    <w:rsid w:val="009B5D55"/>
    <w:rsid w:val="009B62B5"/>
    <w:rsid w:val="009B63BC"/>
    <w:rsid w:val="009B67DB"/>
    <w:rsid w:val="009B6D57"/>
    <w:rsid w:val="009B6D84"/>
    <w:rsid w:val="009B79D2"/>
    <w:rsid w:val="009B7D0C"/>
    <w:rsid w:val="009C014C"/>
    <w:rsid w:val="009C01E6"/>
    <w:rsid w:val="009C23E5"/>
    <w:rsid w:val="009C33E8"/>
    <w:rsid w:val="009C35A7"/>
    <w:rsid w:val="009C370B"/>
    <w:rsid w:val="009C37C5"/>
    <w:rsid w:val="009C3EF0"/>
    <w:rsid w:val="009C40E8"/>
    <w:rsid w:val="009C5A98"/>
    <w:rsid w:val="009C5B9A"/>
    <w:rsid w:val="009C6504"/>
    <w:rsid w:val="009C6577"/>
    <w:rsid w:val="009C74EF"/>
    <w:rsid w:val="009D0BED"/>
    <w:rsid w:val="009D0CCA"/>
    <w:rsid w:val="009D0F2D"/>
    <w:rsid w:val="009D127B"/>
    <w:rsid w:val="009D28EE"/>
    <w:rsid w:val="009D2BE8"/>
    <w:rsid w:val="009D3F2A"/>
    <w:rsid w:val="009D4620"/>
    <w:rsid w:val="009D4F8B"/>
    <w:rsid w:val="009D5390"/>
    <w:rsid w:val="009D58EC"/>
    <w:rsid w:val="009D6221"/>
    <w:rsid w:val="009D62BD"/>
    <w:rsid w:val="009D6D80"/>
    <w:rsid w:val="009D71D8"/>
    <w:rsid w:val="009D7610"/>
    <w:rsid w:val="009D76AC"/>
    <w:rsid w:val="009D7913"/>
    <w:rsid w:val="009D79FF"/>
    <w:rsid w:val="009E0029"/>
    <w:rsid w:val="009E02AF"/>
    <w:rsid w:val="009E06C2"/>
    <w:rsid w:val="009E1540"/>
    <w:rsid w:val="009E1B90"/>
    <w:rsid w:val="009E25C9"/>
    <w:rsid w:val="009E26D9"/>
    <w:rsid w:val="009E32AC"/>
    <w:rsid w:val="009E3508"/>
    <w:rsid w:val="009E4F78"/>
    <w:rsid w:val="009E5FFC"/>
    <w:rsid w:val="009E6210"/>
    <w:rsid w:val="009E63C8"/>
    <w:rsid w:val="009E6A45"/>
    <w:rsid w:val="009E6E34"/>
    <w:rsid w:val="009E7D42"/>
    <w:rsid w:val="009F06AE"/>
    <w:rsid w:val="009F081E"/>
    <w:rsid w:val="009F1154"/>
    <w:rsid w:val="009F19FD"/>
    <w:rsid w:val="009F1D07"/>
    <w:rsid w:val="009F1DCC"/>
    <w:rsid w:val="009F24D0"/>
    <w:rsid w:val="009F25DC"/>
    <w:rsid w:val="009F32DA"/>
    <w:rsid w:val="009F3873"/>
    <w:rsid w:val="009F41DA"/>
    <w:rsid w:val="009F59E8"/>
    <w:rsid w:val="009F63FF"/>
    <w:rsid w:val="009F7448"/>
    <w:rsid w:val="009F7A2C"/>
    <w:rsid w:val="009F7AA1"/>
    <w:rsid w:val="00A00348"/>
    <w:rsid w:val="00A004D0"/>
    <w:rsid w:val="00A00B9A"/>
    <w:rsid w:val="00A00BF9"/>
    <w:rsid w:val="00A01D42"/>
    <w:rsid w:val="00A0297E"/>
    <w:rsid w:val="00A03084"/>
    <w:rsid w:val="00A04317"/>
    <w:rsid w:val="00A0489E"/>
    <w:rsid w:val="00A04A74"/>
    <w:rsid w:val="00A05173"/>
    <w:rsid w:val="00A05D5B"/>
    <w:rsid w:val="00A07D2A"/>
    <w:rsid w:val="00A07E28"/>
    <w:rsid w:val="00A07E32"/>
    <w:rsid w:val="00A105CC"/>
    <w:rsid w:val="00A106F7"/>
    <w:rsid w:val="00A10960"/>
    <w:rsid w:val="00A10F06"/>
    <w:rsid w:val="00A11791"/>
    <w:rsid w:val="00A11B98"/>
    <w:rsid w:val="00A12C6F"/>
    <w:rsid w:val="00A12CAE"/>
    <w:rsid w:val="00A12EBA"/>
    <w:rsid w:val="00A12F90"/>
    <w:rsid w:val="00A133A8"/>
    <w:rsid w:val="00A1397D"/>
    <w:rsid w:val="00A139B2"/>
    <w:rsid w:val="00A157ED"/>
    <w:rsid w:val="00A15AB9"/>
    <w:rsid w:val="00A166A8"/>
    <w:rsid w:val="00A16823"/>
    <w:rsid w:val="00A171F2"/>
    <w:rsid w:val="00A20AB7"/>
    <w:rsid w:val="00A20AC1"/>
    <w:rsid w:val="00A21193"/>
    <w:rsid w:val="00A21F2D"/>
    <w:rsid w:val="00A22384"/>
    <w:rsid w:val="00A23311"/>
    <w:rsid w:val="00A23E09"/>
    <w:rsid w:val="00A23FA0"/>
    <w:rsid w:val="00A2417D"/>
    <w:rsid w:val="00A245A9"/>
    <w:rsid w:val="00A251E4"/>
    <w:rsid w:val="00A25635"/>
    <w:rsid w:val="00A25CCF"/>
    <w:rsid w:val="00A25E37"/>
    <w:rsid w:val="00A26A68"/>
    <w:rsid w:val="00A26B37"/>
    <w:rsid w:val="00A26D9E"/>
    <w:rsid w:val="00A27301"/>
    <w:rsid w:val="00A30518"/>
    <w:rsid w:val="00A30ED7"/>
    <w:rsid w:val="00A31FBF"/>
    <w:rsid w:val="00A331CE"/>
    <w:rsid w:val="00A33386"/>
    <w:rsid w:val="00A33CBE"/>
    <w:rsid w:val="00A344B8"/>
    <w:rsid w:val="00A347D9"/>
    <w:rsid w:val="00A34C18"/>
    <w:rsid w:val="00A3653E"/>
    <w:rsid w:val="00A365EE"/>
    <w:rsid w:val="00A3660A"/>
    <w:rsid w:val="00A36641"/>
    <w:rsid w:val="00A36786"/>
    <w:rsid w:val="00A36835"/>
    <w:rsid w:val="00A36936"/>
    <w:rsid w:val="00A3703A"/>
    <w:rsid w:val="00A37356"/>
    <w:rsid w:val="00A37437"/>
    <w:rsid w:val="00A37C8D"/>
    <w:rsid w:val="00A37DF3"/>
    <w:rsid w:val="00A40914"/>
    <w:rsid w:val="00A41BE6"/>
    <w:rsid w:val="00A41FD6"/>
    <w:rsid w:val="00A42061"/>
    <w:rsid w:val="00A425A4"/>
    <w:rsid w:val="00A438B6"/>
    <w:rsid w:val="00A441C6"/>
    <w:rsid w:val="00A44ACB"/>
    <w:rsid w:val="00A451A5"/>
    <w:rsid w:val="00A45470"/>
    <w:rsid w:val="00A456B2"/>
    <w:rsid w:val="00A468F9"/>
    <w:rsid w:val="00A47807"/>
    <w:rsid w:val="00A47A4B"/>
    <w:rsid w:val="00A47FA2"/>
    <w:rsid w:val="00A51C54"/>
    <w:rsid w:val="00A52868"/>
    <w:rsid w:val="00A52F21"/>
    <w:rsid w:val="00A53336"/>
    <w:rsid w:val="00A53A63"/>
    <w:rsid w:val="00A54AB9"/>
    <w:rsid w:val="00A54F30"/>
    <w:rsid w:val="00A55CCA"/>
    <w:rsid w:val="00A56719"/>
    <w:rsid w:val="00A57002"/>
    <w:rsid w:val="00A57997"/>
    <w:rsid w:val="00A57A48"/>
    <w:rsid w:val="00A57CE1"/>
    <w:rsid w:val="00A6096D"/>
    <w:rsid w:val="00A60BB6"/>
    <w:rsid w:val="00A613B0"/>
    <w:rsid w:val="00A61DBF"/>
    <w:rsid w:val="00A6287D"/>
    <w:rsid w:val="00A63369"/>
    <w:rsid w:val="00A64B9E"/>
    <w:rsid w:val="00A65EF9"/>
    <w:rsid w:val="00A662AD"/>
    <w:rsid w:val="00A66837"/>
    <w:rsid w:val="00A66E10"/>
    <w:rsid w:val="00A67E77"/>
    <w:rsid w:val="00A67FF8"/>
    <w:rsid w:val="00A7049A"/>
    <w:rsid w:val="00A707B8"/>
    <w:rsid w:val="00A716DC"/>
    <w:rsid w:val="00A71700"/>
    <w:rsid w:val="00A734EA"/>
    <w:rsid w:val="00A73D67"/>
    <w:rsid w:val="00A74571"/>
    <w:rsid w:val="00A74D5C"/>
    <w:rsid w:val="00A75C30"/>
    <w:rsid w:val="00A75CEB"/>
    <w:rsid w:val="00A75FB4"/>
    <w:rsid w:val="00A76185"/>
    <w:rsid w:val="00A77115"/>
    <w:rsid w:val="00A77B61"/>
    <w:rsid w:val="00A80132"/>
    <w:rsid w:val="00A806C7"/>
    <w:rsid w:val="00A80DB6"/>
    <w:rsid w:val="00A81378"/>
    <w:rsid w:val="00A81DC7"/>
    <w:rsid w:val="00A81F1E"/>
    <w:rsid w:val="00A826B4"/>
    <w:rsid w:val="00A82874"/>
    <w:rsid w:val="00A83A28"/>
    <w:rsid w:val="00A8522C"/>
    <w:rsid w:val="00A85C18"/>
    <w:rsid w:val="00A86533"/>
    <w:rsid w:val="00A87437"/>
    <w:rsid w:val="00A87D9C"/>
    <w:rsid w:val="00A9024C"/>
    <w:rsid w:val="00A90556"/>
    <w:rsid w:val="00A914AE"/>
    <w:rsid w:val="00A91BCE"/>
    <w:rsid w:val="00A91DED"/>
    <w:rsid w:val="00A92CDC"/>
    <w:rsid w:val="00A934EA"/>
    <w:rsid w:val="00A960D8"/>
    <w:rsid w:val="00A96292"/>
    <w:rsid w:val="00A96406"/>
    <w:rsid w:val="00A96428"/>
    <w:rsid w:val="00A9687E"/>
    <w:rsid w:val="00A972C9"/>
    <w:rsid w:val="00A97A9B"/>
    <w:rsid w:val="00AA010B"/>
    <w:rsid w:val="00AA01DA"/>
    <w:rsid w:val="00AA14B3"/>
    <w:rsid w:val="00AA1570"/>
    <w:rsid w:val="00AA32E1"/>
    <w:rsid w:val="00AA3416"/>
    <w:rsid w:val="00AA3954"/>
    <w:rsid w:val="00AA3982"/>
    <w:rsid w:val="00AA39E3"/>
    <w:rsid w:val="00AA3C82"/>
    <w:rsid w:val="00AA3D5A"/>
    <w:rsid w:val="00AA4329"/>
    <w:rsid w:val="00AA446E"/>
    <w:rsid w:val="00AA4B23"/>
    <w:rsid w:val="00AA52C0"/>
    <w:rsid w:val="00AA5450"/>
    <w:rsid w:val="00AA572C"/>
    <w:rsid w:val="00AA6035"/>
    <w:rsid w:val="00AA60E8"/>
    <w:rsid w:val="00AA7648"/>
    <w:rsid w:val="00AA7CEB"/>
    <w:rsid w:val="00AB0345"/>
    <w:rsid w:val="00AB0BDB"/>
    <w:rsid w:val="00AB0C2A"/>
    <w:rsid w:val="00AB0D4E"/>
    <w:rsid w:val="00AB21DC"/>
    <w:rsid w:val="00AB3425"/>
    <w:rsid w:val="00AB3A88"/>
    <w:rsid w:val="00AB4416"/>
    <w:rsid w:val="00AB4E2E"/>
    <w:rsid w:val="00AB53B6"/>
    <w:rsid w:val="00AB6209"/>
    <w:rsid w:val="00AB6C7B"/>
    <w:rsid w:val="00AB6D62"/>
    <w:rsid w:val="00AB6FA2"/>
    <w:rsid w:val="00AB7A48"/>
    <w:rsid w:val="00AC0134"/>
    <w:rsid w:val="00AC1BF4"/>
    <w:rsid w:val="00AC22F3"/>
    <w:rsid w:val="00AC2BCE"/>
    <w:rsid w:val="00AC349A"/>
    <w:rsid w:val="00AC4432"/>
    <w:rsid w:val="00AC46E2"/>
    <w:rsid w:val="00AC4815"/>
    <w:rsid w:val="00AC498A"/>
    <w:rsid w:val="00AC5736"/>
    <w:rsid w:val="00AC57F7"/>
    <w:rsid w:val="00AC5C0F"/>
    <w:rsid w:val="00AC6142"/>
    <w:rsid w:val="00AC6B7A"/>
    <w:rsid w:val="00AC6DE1"/>
    <w:rsid w:val="00AC6F3B"/>
    <w:rsid w:val="00AC74D7"/>
    <w:rsid w:val="00AC7D13"/>
    <w:rsid w:val="00AD0393"/>
    <w:rsid w:val="00AD048E"/>
    <w:rsid w:val="00AD0788"/>
    <w:rsid w:val="00AD1300"/>
    <w:rsid w:val="00AD1A35"/>
    <w:rsid w:val="00AD1B9C"/>
    <w:rsid w:val="00AD1C7D"/>
    <w:rsid w:val="00AD1DC0"/>
    <w:rsid w:val="00AD2506"/>
    <w:rsid w:val="00AD2583"/>
    <w:rsid w:val="00AD2E1E"/>
    <w:rsid w:val="00AD4964"/>
    <w:rsid w:val="00AD4D6D"/>
    <w:rsid w:val="00AD6535"/>
    <w:rsid w:val="00AD6A26"/>
    <w:rsid w:val="00AD7029"/>
    <w:rsid w:val="00AD75CD"/>
    <w:rsid w:val="00AE0593"/>
    <w:rsid w:val="00AE0728"/>
    <w:rsid w:val="00AE17BD"/>
    <w:rsid w:val="00AE2580"/>
    <w:rsid w:val="00AE259F"/>
    <w:rsid w:val="00AE25E3"/>
    <w:rsid w:val="00AE2825"/>
    <w:rsid w:val="00AE409F"/>
    <w:rsid w:val="00AE4AC7"/>
    <w:rsid w:val="00AE5259"/>
    <w:rsid w:val="00AE5709"/>
    <w:rsid w:val="00AE5DED"/>
    <w:rsid w:val="00AE6293"/>
    <w:rsid w:val="00AE6D99"/>
    <w:rsid w:val="00AE7D61"/>
    <w:rsid w:val="00AF0674"/>
    <w:rsid w:val="00AF0689"/>
    <w:rsid w:val="00AF081F"/>
    <w:rsid w:val="00AF0AAB"/>
    <w:rsid w:val="00AF13F3"/>
    <w:rsid w:val="00AF16F7"/>
    <w:rsid w:val="00AF24C6"/>
    <w:rsid w:val="00AF25F8"/>
    <w:rsid w:val="00AF2E9A"/>
    <w:rsid w:val="00AF30A7"/>
    <w:rsid w:val="00AF3D02"/>
    <w:rsid w:val="00AF4231"/>
    <w:rsid w:val="00AF4E8C"/>
    <w:rsid w:val="00AF5FD8"/>
    <w:rsid w:val="00AF626D"/>
    <w:rsid w:val="00AF6294"/>
    <w:rsid w:val="00AF66EA"/>
    <w:rsid w:val="00AF6708"/>
    <w:rsid w:val="00AF7239"/>
    <w:rsid w:val="00AF7ABE"/>
    <w:rsid w:val="00AF7DFA"/>
    <w:rsid w:val="00AF7F63"/>
    <w:rsid w:val="00B02062"/>
    <w:rsid w:val="00B02A8C"/>
    <w:rsid w:val="00B039CD"/>
    <w:rsid w:val="00B03D78"/>
    <w:rsid w:val="00B04C80"/>
    <w:rsid w:val="00B058B8"/>
    <w:rsid w:val="00B06B54"/>
    <w:rsid w:val="00B07070"/>
    <w:rsid w:val="00B07603"/>
    <w:rsid w:val="00B113D9"/>
    <w:rsid w:val="00B11532"/>
    <w:rsid w:val="00B115D6"/>
    <w:rsid w:val="00B122C1"/>
    <w:rsid w:val="00B12983"/>
    <w:rsid w:val="00B1552A"/>
    <w:rsid w:val="00B163B3"/>
    <w:rsid w:val="00B1671C"/>
    <w:rsid w:val="00B1680E"/>
    <w:rsid w:val="00B1689E"/>
    <w:rsid w:val="00B16CCB"/>
    <w:rsid w:val="00B178AA"/>
    <w:rsid w:val="00B17A6F"/>
    <w:rsid w:val="00B2020F"/>
    <w:rsid w:val="00B212FF"/>
    <w:rsid w:val="00B213C7"/>
    <w:rsid w:val="00B21AC7"/>
    <w:rsid w:val="00B245DF"/>
    <w:rsid w:val="00B24720"/>
    <w:rsid w:val="00B24DFA"/>
    <w:rsid w:val="00B25182"/>
    <w:rsid w:val="00B2542A"/>
    <w:rsid w:val="00B258CB"/>
    <w:rsid w:val="00B2593E"/>
    <w:rsid w:val="00B26C92"/>
    <w:rsid w:val="00B27887"/>
    <w:rsid w:val="00B27AE5"/>
    <w:rsid w:val="00B27DAB"/>
    <w:rsid w:val="00B30116"/>
    <w:rsid w:val="00B3039C"/>
    <w:rsid w:val="00B31749"/>
    <w:rsid w:val="00B31A53"/>
    <w:rsid w:val="00B31E5E"/>
    <w:rsid w:val="00B3263B"/>
    <w:rsid w:val="00B32C03"/>
    <w:rsid w:val="00B32C3A"/>
    <w:rsid w:val="00B32F1F"/>
    <w:rsid w:val="00B32FC7"/>
    <w:rsid w:val="00B33670"/>
    <w:rsid w:val="00B3396D"/>
    <w:rsid w:val="00B34892"/>
    <w:rsid w:val="00B34C60"/>
    <w:rsid w:val="00B34D4F"/>
    <w:rsid w:val="00B35002"/>
    <w:rsid w:val="00B35081"/>
    <w:rsid w:val="00B357D5"/>
    <w:rsid w:val="00B35A85"/>
    <w:rsid w:val="00B35B72"/>
    <w:rsid w:val="00B368F1"/>
    <w:rsid w:val="00B371F1"/>
    <w:rsid w:val="00B37389"/>
    <w:rsid w:val="00B37B03"/>
    <w:rsid w:val="00B37DBF"/>
    <w:rsid w:val="00B37FBF"/>
    <w:rsid w:val="00B40192"/>
    <w:rsid w:val="00B4025A"/>
    <w:rsid w:val="00B4088F"/>
    <w:rsid w:val="00B40A39"/>
    <w:rsid w:val="00B418E7"/>
    <w:rsid w:val="00B41970"/>
    <w:rsid w:val="00B41AAD"/>
    <w:rsid w:val="00B4273F"/>
    <w:rsid w:val="00B42A0B"/>
    <w:rsid w:val="00B42A56"/>
    <w:rsid w:val="00B438A7"/>
    <w:rsid w:val="00B4395E"/>
    <w:rsid w:val="00B4498E"/>
    <w:rsid w:val="00B45054"/>
    <w:rsid w:val="00B45C8D"/>
    <w:rsid w:val="00B45CB2"/>
    <w:rsid w:val="00B46181"/>
    <w:rsid w:val="00B4724B"/>
    <w:rsid w:val="00B47F40"/>
    <w:rsid w:val="00B5022C"/>
    <w:rsid w:val="00B50B52"/>
    <w:rsid w:val="00B50F49"/>
    <w:rsid w:val="00B51B10"/>
    <w:rsid w:val="00B51B9C"/>
    <w:rsid w:val="00B51CAC"/>
    <w:rsid w:val="00B51CF2"/>
    <w:rsid w:val="00B52038"/>
    <w:rsid w:val="00B5209D"/>
    <w:rsid w:val="00B52777"/>
    <w:rsid w:val="00B52CC0"/>
    <w:rsid w:val="00B530DB"/>
    <w:rsid w:val="00B54918"/>
    <w:rsid w:val="00B5515F"/>
    <w:rsid w:val="00B558B1"/>
    <w:rsid w:val="00B55ADE"/>
    <w:rsid w:val="00B56167"/>
    <w:rsid w:val="00B565EA"/>
    <w:rsid w:val="00B56E8E"/>
    <w:rsid w:val="00B56EEE"/>
    <w:rsid w:val="00B578A9"/>
    <w:rsid w:val="00B57CDB"/>
    <w:rsid w:val="00B602DC"/>
    <w:rsid w:val="00B6044D"/>
    <w:rsid w:val="00B605A8"/>
    <w:rsid w:val="00B621E6"/>
    <w:rsid w:val="00B622B2"/>
    <w:rsid w:val="00B62454"/>
    <w:rsid w:val="00B62A62"/>
    <w:rsid w:val="00B62E6B"/>
    <w:rsid w:val="00B633AB"/>
    <w:rsid w:val="00B634B6"/>
    <w:rsid w:val="00B63F81"/>
    <w:rsid w:val="00B64242"/>
    <w:rsid w:val="00B6443F"/>
    <w:rsid w:val="00B645AB"/>
    <w:rsid w:val="00B64E55"/>
    <w:rsid w:val="00B64E7F"/>
    <w:rsid w:val="00B6577D"/>
    <w:rsid w:val="00B65D60"/>
    <w:rsid w:val="00B66101"/>
    <w:rsid w:val="00B66EC2"/>
    <w:rsid w:val="00B679B5"/>
    <w:rsid w:val="00B67FA1"/>
    <w:rsid w:val="00B704FF"/>
    <w:rsid w:val="00B710CC"/>
    <w:rsid w:val="00B71CBD"/>
    <w:rsid w:val="00B71CF2"/>
    <w:rsid w:val="00B7229B"/>
    <w:rsid w:val="00B73637"/>
    <w:rsid w:val="00B738CB"/>
    <w:rsid w:val="00B7409D"/>
    <w:rsid w:val="00B74ADA"/>
    <w:rsid w:val="00B76414"/>
    <w:rsid w:val="00B76DA3"/>
    <w:rsid w:val="00B8001F"/>
    <w:rsid w:val="00B804E1"/>
    <w:rsid w:val="00B829E5"/>
    <w:rsid w:val="00B829ED"/>
    <w:rsid w:val="00B82E5E"/>
    <w:rsid w:val="00B83539"/>
    <w:rsid w:val="00B83C35"/>
    <w:rsid w:val="00B84ABC"/>
    <w:rsid w:val="00B84E1B"/>
    <w:rsid w:val="00B85270"/>
    <w:rsid w:val="00B855F3"/>
    <w:rsid w:val="00B85F92"/>
    <w:rsid w:val="00B863ED"/>
    <w:rsid w:val="00B86954"/>
    <w:rsid w:val="00B869AD"/>
    <w:rsid w:val="00B874F7"/>
    <w:rsid w:val="00B87CDC"/>
    <w:rsid w:val="00B90C15"/>
    <w:rsid w:val="00B916EF"/>
    <w:rsid w:val="00B916FF"/>
    <w:rsid w:val="00B91D12"/>
    <w:rsid w:val="00B921C8"/>
    <w:rsid w:val="00B93067"/>
    <w:rsid w:val="00B938A0"/>
    <w:rsid w:val="00B93D3F"/>
    <w:rsid w:val="00B93E57"/>
    <w:rsid w:val="00B946B8"/>
    <w:rsid w:val="00B94B6A"/>
    <w:rsid w:val="00B95171"/>
    <w:rsid w:val="00B9545F"/>
    <w:rsid w:val="00B95D0B"/>
    <w:rsid w:val="00B95DAF"/>
    <w:rsid w:val="00B9761F"/>
    <w:rsid w:val="00B978BE"/>
    <w:rsid w:val="00B97CB0"/>
    <w:rsid w:val="00BA05BD"/>
    <w:rsid w:val="00BA0758"/>
    <w:rsid w:val="00BA09F1"/>
    <w:rsid w:val="00BA0CAA"/>
    <w:rsid w:val="00BA1018"/>
    <w:rsid w:val="00BA1916"/>
    <w:rsid w:val="00BA22AB"/>
    <w:rsid w:val="00BA23C2"/>
    <w:rsid w:val="00BA2DFF"/>
    <w:rsid w:val="00BA315A"/>
    <w:rsid w:val="00BA387A"/>
    <w:rsid w:val="00BA4711"/>
    <w:rsid w:val="00BA4DA1"/>
    <w:rsid w:val="00BA5647"/>
    <w:rsid w:val="00BA5996"/>
    <w:rsid w:val="00BA59FB"/>
    <w:rsid w:val="00BA5A04"/>
    <w:rsid w:val="00BA69A2"/>
    <w:rsid w:val="00BA7DF3"/>
    <w:rsid w:val="00BB0820"/>
    <w:rsid w:val="00BB145A"/>
    <w:rsid w:val="00BB1842"/>
    <w:rsid w:val="00BB2A31"/>
    <w:rsid w:val="00BB2A53"/>
    <w:rsid w:val="00BB3D09"/>
    <w:rsid w:val="00BB5516"/>
    <w:rsid w:val="00BB6478"/>
    <w:rsid w:val="00BC0714"/>
    <w:rsid w:val="00BC2623"/>
    <w:rsid w:val="00BC2C97"/>
    <w:rsid w:val="00BC2EFC"/>
    <w:rsid w:val="00BC328D"/>
    <w:rsid w:val="00BC33D4"/>
    <w:rsid w:val="00BC37DF"/>
    <w:rsid w:val="00BC410B"/>
    <w:rsid w:val="00BC51C0"/>
    <w:rsid w:val="00BC53A2"/>
    <w:rsid w:val="00BC627B"/>
    <w:rsid w:val="00BC659C"/>
    <w:rsid w:val="00BC69C9"/>
    <w:rsid w:val="00BC74C1"/>
    <w:rsid w:val="00BD0866"/>
    <w:rsid w:val="00BD0AFC"/>
    <w:rsid w:val="00BD14B0"/>
    <w:rsid w:val="00BD1D0D"/>
    <w:rsid w:val="00BD1DC3"/>
    <w:rsid w:val="00BD20BA"/>
    <w:rsid w:val="00BD30A0"/>
    <w:rsid w:val="00BD3B8C"/>
    <w:rsid w:val="00BD43A3"/>
    <w:rsid w:val="00BD4B01"/>
    <w:rsid w:val="00BD4F6A"/>
    <w:rsid w:val="00BD4FFC"/>
    <w:rsid w:val="00BD51B2"/>
    <w:rsid w:val="00BD5C8A"/>
    <w:rsid w:val="00BD6CDB"/>
    <w:rsid w:val="00BD6F36"/>
    <w:rsid w:val="00BD710E"/>
    <w:rsid w:val="00BD777D"/>
    <w:rsid w:val="00BD7898"/>
    <w:rsid w:val="00BD7D3E"/>
    <w:rsid w:val="00BE009E"/>
    <w:rsid w:val="00BE1A5B"/>
    <w:rsid w:val="00BE228E"/>
    <w:rsid w:val="00BE229C"/>
    <w:rsid w:val="00BE290B"/>
    <w:rsid w:val="00BE2C05"/>
    <w:rsid w:val="00BE2D96"/>
    <w:rsid w:val="00BE3559"/>
    <w:rsid w:val="00BE3649"/>
    <w:rsid w:val="00BE3F52"/>
    <w:rsid w:val="00BE4109"/>
    <w:rsid w:val="00BE4295"/>
    <w:rsid w:val="00BE4745"/>
    <w:rsid w:val="00BE4E9A"/>
    <w:rsid w:val="00BE535A"/>
    <w:rsid w:val="00BE5791"/>
    <w:rsid w:val="00BE5B07"/>
    <w:rsid w:val="00BE5B6F"/>
    <w:rsid w:val="00BE6035"/>
    <w:rsid w:val="00BE603E"/>
    <w:rsid w:val="00BE6FAD"/>
    <w:rsid w:val="00BE7981"/>
    <w:rsid w:val="00BF038C"/>
    <w:rsid w:val="00BF0E9E"/>
    <w:rsid w:val="00BF11B8"/>
    <w:rsid w:val="00BF135B"/>
    <w:rsid w:val="00BF1DD5"/>
    <w:rsid w:val="00BF2496"/>
    <w:rsid w:val="00BF2521"/>
    <w:rsid w:val="00BF370C"/>
    <w:rsid w:val="00BF3C2D"/>
    <w:rsid w:val="00BF5497"/>
    <w:rsid w:val="00BF5E46"/>
    <w:rsid w:val="00BF6DDC"/>
    <w:rsid w:val="00BF73F0"/>
    <w:rsid w:val="00C003EE"/>
    <w:rsid w:val="00C00BA8"/>
    <w:rsid w:val="00C00BEE"/>
    <w:rsid w:val="00C010E2"/>
    <w:rsid w:val="00C01608"/>
    <w:rsid w:val="00C0316A"/>
    <w:rsid w:val="00C03C55"/>
    <w:rsid w:val="00C04552"/>
    <w:rsid w:val="00C04FF7"/>
    <w:rsid w:val="00C0515A"/>
    <w:rsid w:val="00C051FB"/>
    <w:rsid w:val="00C057BA"/>
    <w:rsid w:val="00C05FE6"/>
    <w:rsid w:val="00C0647C"/>
    <w:rsid w:val="00C067E5"/>
    <w:rsid w:val="00C0721E"/>
    <w:rsid w:val="00C07229"/>
    <w:rsid w:val="00C076E8"/>
    <w:rsid w:val="00C10FB1"/>
    <w:rsid w:val="00C1196B"/>
    <w:rsid w:val="00C119A8"/>
    <w:rsid w:val="00C11ED5"/>
    <w:rsid w:val="00C12559"/>
    <w:rsid w:val="00C1416D"/>
    <w:rsid w:val="00C14977"/>
    <w:rsid w:val="00C15154"/>
    <w:rsid w:val="00C15AC3"/>
    <w:rsid w:val="00C161A7"/>
    <w:rsid w:val="00C16778"/>
    <w:rsid w:val="00C16D6B"/>
    <w:rsid w:val="00C17C33"/>
    <w:rsid w:val="00C17CB5"/>
    <w:rsid w:val="00C20043"/>
    <w:rsid w:val="00C204F3"/>
    <w:rsid w:val="00C204FA"/>
    <w:rsid w:val="00C20D38"/>
    <w:rsid w:val="00C20D44"/>
    <w:rsid w:val="00C21816"/>
    <w:rsid w:val="00C21918"/>
    <w:rsid w:val="00C2269F"/>
    <w:rsid w:val="00C2280B"/>
    <w:rsid w:val="00C22CFF"/>
    <w:rsid w:val="00C236A2"/>
    <w:rsid w:val="00C244A1"/>
    <w:rsid w:val="00C24756"/>
    <w:rsid w:val="00C2528A"/>
    <w:rsid w:val="00C25E83"/>
    <w:rsid w:val="00C26562"/>
    <w:rsid w:val="00C26712"/>
    <w:rsid w:val="00C26855"/>
    <w:rsid w:val="00C26CF9"/>
    <w:rsid w:val="00C2721A"/>
    <w:rsid w:val="00C2794C"/>
    <w:rsid w:val="00C30392"/>
    <w:rsid w:val="00C30B8A"/>
    <w:rsid w:val="00C30BEE"/>
    <w:rsid w:val="00C30D5D"/>
    <w:rsid w:val="00C30DD9"/>
    <w:rsid w:val="00C317B8"/>
    <w:rsid w:val="00C321D9"/>
    <w:rsid w:val="00C32583"/>
    <w:rsid w:val="00C32B70"/>
    <w:rsid w:val="00C32E94"/>
    <w:rsid w:val="00C34071"/>
    <w:rsid w:val="00C34A8C"/>
    <w:rsid w:val="00C34C22"/>
    <w:rsid w:val="00C3568C"/>
    <w:rsid w:val="00C3618C"/>
    <w:rsid w:val="00C36379"/>
    <w:rsid w:val="00C365D5"/>
    <w:rsid w:val="00C36AEF"/>
    <w:rsid w:val="00C36D3C"/>
    <w:rsid w:val="00C371A7"/>
    <w:rsid w:val="00C37664"/>
    <w:rsid w:val="00C37789"/>
    <w:rsid w:val="00C4059E"/>
    <w:rsid w:val="00C411E1"/>
    <w:rsid w:val="00C420C0"/>
    <w:rsid w:val="00C4274C"/>
    <w:rsid w:val="00C42815"/>
    <w:rsid w:val="00C42862"/>
    <w:rsid w:val="00C4290F"/>
    <w:rsid w:val="00C439C9"/>
    <w:rsid w:val="00C43C1C"/>
    <w:rsid w:val="00C43E8F"/>
    <w:rsid w:val="00C43E93"/>
    <w:rsid w:val="00C445E7"/>
    <w:rsid w:val="00C44BCC"/>
    <w:rsid w:val="00C45216"/>
    <w:rsid w:val="00C45E23"/>
    <w:rsid w:val="00C4619A"/>
    <w:rsid w:val="00C4674E"/>
    <w:rsid w:val="00C50C38"/>
    <w:rsid w:val="00C53869"/>
    <w:rsid w:val="00C54663"/>
    <w:rsid w:val="00C55A08"/>
    <w:rsid w:val="00C55B1D"/>
    <w:rsid w:val="00C5680B"/>
    <w:rsid w:val="00C570C2"/>
    <w:rsid w:val="00C573A8"/>
    <w:rsid w:val="00C574D4"/>
    <w:rsid w:val="00C5776F"/>
    <w:rsid w:val="00C57801"/>
    <w:rsid w:val="00C5782D"/>
    <w:rsid w:val="00C57BCF"/>
    <w:rsid w:val="00C6072F"/>
    <w:rsid w:val="00C60C59"/>
    <w:rsid w:val="00C60F31"/>
    <w:rsid w:val="00C611A9"/>
    <w:rsid w:val="00C613FB"/>
    <w:rsid w:val="00C61D02"/>
    <w:rsid w:val="00C62A28"/>
    <w:rsid w:val="00C63557"/>
    <w:rsid w:val="00C63743"/>
    <w:rsid w:val="00C63B94"/>
    <w:rsid w:val="00C666CD"/>
    <w:rsid w:val="00C669D3"/>
    <w:rsid w:val="00C66BD5"/>
    <w:rsid w:val="00C67E24"/>
    <w:rsid w:val="00C704EE"/>
    <w:rsid w:val="00C70758"/>
    <w:rsid w:val="00C7086D"/>
    <w:rsid w:val="00C71A43"/>
    <w:rsid w:val="00C721FC"/>
    <w:rsid w:val="00C722C0"/>
    <w:rsid w:val="00C7298F"/>
    <w:rsid w:val="00C729B3"/>
    <w:rsid w:val="00C7308B"/>
    <w:rsid w:val="00C739A5"/>
    <w:rsid w:val="00C73A45"/>
    <w:rsid w:val="00C73A58"/>
    <w:rsid w:val="00C7426E"/>
    <w:rsid w:val="00C74769"/>
    <w:rsid w:val="00C74A83"/>
    <w:rsid w:val="00C752E3"/>
    <w:rsid w:val="00C760D2"/>
    <w:rsid w:val="00C769C8"/>
    <w:rsid w:val="00C7701A"/>
    <w:rsid w:val="00C77F49"/>
    <w:rsid w:val="00C80523"/>
    <w:rsid w:val="00C81FC5"/>
    <w:rsid w:val="00C82731"/>
    <w:rsid w:val="00C82DC3"/>
    <w:rsid w:val="00C83424"/>
    <w:rsid w:val="00C840C3"/>
    <w:rsid w:val="00C84447"/>
    <w:rsid w:val="00C844F3"/>
    <w:rsid w:val="00C84844"/>
    <w:rsid w:val="00C852B3"/>
    <w:rsid w:val="00C855DF"/>
    <w:rsid w:val="00C85CEC"/>
    <w:rsid w:val="00C85EFD"/>
    <w:rsid w:val="00C860E6"/>
    <w:rsid w:val="00C862C8"/>
    <w:rsid w:val="00C8697A"/>
    <w:rsid w:val="00C86983"/>
    <w:rsid w:val="00C876C1"/>
    <w:rsid w:val="00C91E0D"/>
    <w:rsid w:val="00C91F5F"/>
    <w:rsid w:val="00C9229F"/>
    <w:rsid w:val="00C923BC"/>
    <w:rsid w:val="00C9360A"/>
    <w:rsid w:val="00C944DC"/>
    <w:rsid w:val="00C94539"/>
    <w:rsid w:val="00C9472A"/>
    <w:rsid w:val="00C950FC"/>
    <w:rsid w:val="00C95C60"/>
    <w:rsid w:val="00C95CB7"/>
    <w:rsid w:val="00C964CE"/>
    <w:rsid w:val="00C96645"/>
    <w:rsid w:val="00C96FCB"/>
    <w:rsid w:val="00C97422"/>
    <w:rsid w:val="00C97702"/>
    <w:rsid w:val="00C97736"/>
    <w:rsid w:val="00C97D25"/>
    <w:rsid w:val="00C97E7B"/>
    <w:rsid w:val="00CA048A"/>
    <w:rsid w:val="00CA0FFA"/>
    <w:rsid w:val="00CA13B4"/>
    <w:rsid w:val="00CA2273"/>
    <w:rsid w:val="00CA4149"/>
    <w:rsid w:val="00CA46D1"/>
    <w:rsid w:val="00CA4C10"/>
    <w:rsid w:val="00CA6064"/>
    <w:rsid w:val="00CA694F"/>
    <w:rsid w:val="00CA7898"/>
    <w:rsid w:val="00CB0685"/>
    <w:rsid w:val="00CB06B7"/>
    <w:rsid w:val="00CB0BE7"/>
    <w:rsid w:val="00CB0D47"/>
    <w:rsid w:val="00CB18AC"/>
    <w:rsid w:val="00CB19F8"/>
    <w:rsid w:val="00CB1B29"/>
    <w:rsid w:val="00CB2365"/>
    <w:rsid w:val="00CB273E"/>
    <w:rsid w:val="00CB27C6"/>
    <w:rsid w:val="00CB3530"/>
    <w:rsid w:val="00CB4C71"/>
    <w:rsid w:val="00CB4D93"/>
    <w:rsid w:val="00CB4E2B"/>
    <w:rsid w:val="00CB4E7D"/>
    <w:rsid w:val="00CB4FAD"/>
    <w:rsid w:val="00CB5818"/>
    <w:rsid w:val="00CB5D65"/>
    <w:rsid w:val="00CB60B6"/>
    <w:rsid w:val="00CB74B7"/>
    <w:rsid w:val="00CC02B7"/>
    <w:rsid w:val="00CC0560"/>
    <w:rsid w:val="00CC06AB"/>
    <w:rsid w:val="00CC07F9"/>
    <w:rsid w:val="00CC0A3E"/>
    <w:rsid w:val="00CC144C"/>
    <w:rsid w:val="00CC1817"/>
    <w:rsid w:val="00CC1D97"/>
    <w:rsid w:val="00CC22A1"/>
    <w:rsid w:val="00CC239A"/>
    <w:rsid w:val="00CC263F"/>
    <w:rsid w:val="00CC27EE"/>
    <w:rsid w:val="00CC347F"/>
    <w:rsid w:val="00CC39F4"/>
    <w:rsid w:val="00CC40AC"/>
    <w:rsid w:val="00CC4802"/>
    <w:rsid w:val="00CC4AC5"/>
    <w:rsid w:val="00CC5586"/>
    <w:rsid w:val="00CC59EB"/>
    <w:rsid w:val="00CC5EC7"/>
    <w:rsid w:val="00CC682C"/>
    <w:rsid w:val="00CC6D6D"/>
    <w:rsid w:val="00CC6E34"/>
    <w:rsid w:val="00CC76ED"/>
    <w:rsid w:val="00CD0B54"/>
    <w:rsid w:val="00CD248A"/>
    <w:rsid w:val="00CD27FF"/>
    <w:rsid w:val="00CD2F53"/>
    <w:rsid w:val="00CD3584"/>
    <w:rsid w:val="00CD36BA"/>
    <w:rsid w:val="00CD405E"/>
    <w:rsid w:val="00CD43B8"/>
    <w:rsid w:val="00CD457F"/>
    <w:rsid w:val="00CD4924"/>
    <w:rsid w:val="00CD5233"/>
    <w:rsid w:val="00CD5F74"/>
    <w:rsid w:val="00CD5F87"/>
    <w:rsid w:val="00CD5FA2"/>
    <w:rsid w:val="00CD606F"/>
    <w:rsid w:val="00CD6B02"/>
    <w:rsid w:val="00CD6DF0"/>
    <w:rsid w:val="00CD701E"/>
    <w:rsid w:val="00CD78E5"/>
    <w:rsid w:val="00CD7E34"/>
    <w:rsid w:val="00CE02E1"/>
    <w:rsid w:val="00CE236B"/>
    <w:rsid w:val="00CE2838"/>
    <w:rsid w:val="00CE38E5"/>
    <w:rsid w:val="00CE3BC7"/>
    <w:rsid w:val="00CE3D2F"/>
    <w:rsid w:val="00CE41D3"/>
    <w:rsid w:val="00CE4659"/>
    <w:rsid w:val="00CE4BBE"/>
    <w:rsid w:val="00CE5BC0"/>
    <w:rsid w:val="00CE5BFE"/>
    <w:rsid w:val="00CE5DBA"/>
    <w:rsid w:val="00CE6D04"/>
    <w:rsid w:val="00CE6E2B"/>
    <w:rsid w:val="00CE7162"/>
    <w:rsid w:val="00CE77C1"/>
    <w:rsid w:val="00CE7E43"/>
    <w:rsid w:val="00CF0CC5"/>
    <w:rsid w:val="00CF0CEC"/>
    <w:rsid w:val="00CF0F22"/>
    <w:rsid w:val="00CF2245"/>
    <w:rsid w:val="00CF34C3"/>
    <w:rsid w:val="00CF4CCB"/>
    <w:rsid w:val="00CF4E44"/>
    <w:rsid w:val="00CF4FBC"/>
    <w:rsid w:val="00CF50BE"/>
    <w:rsid w:val="00CF516D"/>
    <w:rsid w:val="00CF5C0E"/>
    <w:rsid w:val="00CF5F29"/>
    <w:rsid w:val="00CF62F5"/>
    <w:rsid w:val="00CF6D32"/>
    <w:rsid w:val="00CF74BC"/>
    <w:rsid w:val="00CF7EE4"/>
    <w:rsid w:val="00D017D2"/>
    <w:rsid w:val="00D028BB"/>
    <w:rsid w:val="00D03B63"/>
    <w:rsid w:val="00D03CFB"/>
    <w:rsid w:val="00D03FCC"/>
    <w:rsid w:val="00D0402D"/>
    <w:rsid w:val="00D04762"/>
    <w:rsid w:val="00D04EE3"/>
    <w:rsid w:val="00D058AA"/>
    <w:rsid w:val="00D05A08"/>
    <w:rsid w:val="00D06504"/>
    <w:rsid w:val="00D0674D"/>
    <w:rsid w:val="00D0756A"/>
    <w:rsid w:val="00D075AC"/>
    <w:rsid w:val="00D106E0"/>
    <w:rsid w:val="00D109E8"/>
    <w:rsid w:val="00D10B47"/>
    <w:rsid w:val="00D140F8"/>
    <w:rsid w:val="00D14AAD"/>
    <w:rsid w:val="00D14C9A"/>
    <w:rsid w:val="00D1545F"/>
    <w:rsid w:val="00D15BB6"/>
    <w:rsid w:val="00D167DC"/>
    <w:rsid w:val="00D16D68"/>
    <w:rsid w:val="00D17947"/>
    <w:rsid w:val="00D17BB3"/>
    <w:rsid w:val="00D20716"/>
    <w:rsid w:val="00D214B5"/>
    <w:rsid w:val="00D21F0C"/>
    <w:rsid w:val="00D22936"/>
    <w:rsid w:val="00D22F5D"/>
    <w:rsid w:val="00D23FF0"/>
    <w:rsid w:val="00D24789"/>
    <w:rsid w:val="00D248A3"/>
    <w:rsid w:val="00D24AB7"/>
    <w:rsid w:val="00D24DA4"/>
    <w:rsid w:val="00D25B18"/>
    <w:rsid w:val="00D25B20"/>
    <w:rsid w:val="00D263A4"/>
    <w:rsid w:val="00D26B21"/>
    <w:rsid w:val="00D27574"/>
    <w:rsid w:val="00D27C33"/>
    <w:rsid w:val="00D27FEE"/>
    <w:rsid w:val="00D30541"/>
    <w:rsid w:val="00D305B4"/>
    <w:rsid w:val="00D31FB3"/>
    <w:rsid w:val="00D325F3"/>
    <w:rsid w:val="00D3284A"/>
    <w:rsid w:val="00D329FE"/>
    <w:rsid w:val="00D3388F"/>
    <w:rsid w:val="00D34266"/>
    <w:rsid w:val="00D350A0"/>
    <w:rsid w:val="00D3634C"/>
    <w:rsid w:val="00D36986"/>
    <w:rsid w:val="00D372C8"/>
    <w:rsid w:val="00D40531"/>
    <w:rsid w:val="00D40768"/>
    <w:rsid w:val="00D40B3C"/>
    <w:rsid w:val="00D41092"/>
    <w:rsid w:val="00D4178D"/>
    <w:rsid w:val="00D41F50"/>
    <w:rsid w:val="00D4226C"/>
    <w:rsid w:val="00D43D97"/>
    <w:rsid w:val="00D44666"/>
    <w:rsid w:val="00D447D7"/>
    <w:rsid w:val="00D44BDD"/>
    <w:rsid w:val="00D44E4C"/>
    <w:rsid w:val="00D46373"/>
    <w:rsid w:val="00D4669F"/>
    <w:rsid w:val="00D4759A"/>
    <w:rsid w:val="00D47A46"/>
    <w:rsid w:val="00D5023A"/>
    <w:rsid w:val="00D506D3"/>
    <w:rsid w:val="00D50CFF"/>
    <w:rsid w:val="00D512E8"/>
    <w:rsid w:val="00D51A36"/>
    <w:rsid w:val="00D533CD"/>
    <w:rsid w:val="00D53D86"/>
    <w:rsid w:val="00D543F5"/>
    <w:rsid w:val="00D54E76"/>
    <w:rsid w:val="00D54E9F"/>
    <w:rsid w:val="00D5578A"/>
    <w:rsid w:val="00D558DF"/>
    <w:rsid w:val="00D55B13"/>
    <w:rsid w:val="00D6032A"/>
    <w:rsid w:val="00D60775"/>
    <w:rsid w:val="00D612E4"/>
    <w:rsid w:val="00D61519"/>
    <w:rsid w:val="00D6233A"/>
    <w:rsid w:val="00D632B8"/>
    <w:rsid w:val="00D64765"/>
    <w:rsid w:val="00D65032"/>
    <w:rsid w:val="00D6566A"/>
    <w:rsid w:val="00D6570E"/>
    <w:rsid w:val="00D6589A"/>
    <w:rsid w:val="00D658CF"/>
    <w:rsid w:val="00D65E55"/>
    <w:rsid w:val="00D666F5"/>
    <w:rsid w:val="00D66CF0"/>
    <w:rsid w:val="00D670C2"/>
    <w:rsid w:val="00D67817"/>
    <w:rsid w:val="00D7043C"/>
    <w:rsid w:val="00D7122D"/>
    <w:rsid w:val="00D714BD"/>
    <w:rsid w:val="00D72320"/>
    <w:rsid w:val="00D72341"/>
    <w:rsid w:val="00D724B4"/>
    <w:rsid w:val="00D737EB"/>
    <w:rsid w:val="00D745EC"/>
    <w:rsid w:val="00D74CAD"/>
    <w:rsid w:val="00D75136"/>
    <w:rsid w:val="00D75730"/>
    <w:rsid w:val="00D757AA"/>
    <w:rsid w:val="00D75E7C"/>
    <w:rsid w:val="00D7605E"/>
    <w:rsid w:val="00D76287"/>
    <w:rsid w:val="00D76840"/>
    <w:rsid w:val="00D76B16"/>
    <w:rsid w:val="00D77091"/>
    <w:rsid w:val="00D7746E"/>
    <w:rsid w:val="00D77C7A"/>
    <w:rsid w:val="00D77D2E"/>
    <w:rsid w:val="00D80821"/>
    <w:rsid w:val="00D810DF"/>
    <w:rsid w:val="00D8150D"/>
    <w:rsid w:val="00D81645"/>
    <w:rsid w:val="00D82AF8"/>
    <w:rsid w:val="00D82F8E"/>
    <w:rsid w:val="00D83300"/>
    <w:rsid w:val="00D83924"/>
    <w:rsid w:val="00D83CAB"/>
    <w:rsid w:val="00D83E00"/>
    <w:rsid w:val="00D83E62"/>
    <w:rsid w:val="00D84BEB"/>
    <w:rsid w:val="00D86003"/>
    <w:rsid w:val="00D8681B"/>
    <w:rsid w:val="00D86993"/>
    <w:rsid w:val="00D87E9D"/>
    <w:rsid w:val="00D90147"/>
    <w:rsid w:val="00D9099B"/>
    <w:rsid w:val="00D90AA8"/>
    <w:rsid w:val="00D90D37"/>
    <w:rsid w:val="00D90DAE"/>
    <w:rsid w:val="00D910D1"/>
    <w:rsid w:val="00D91B5B"/>
    <w:rsid w:val="00D91D89"/>
    <w:rsid w:val="00D91E0A"/>
    <w:rsid w:val="00D92096"/>
    <w:rsid w:val="00D9399F"/>
    <w:rsid w:val="00D93E7A"/>
    <w:rsid w:val="00D9420B"/>
    <w:rsid w:val="00D94264"/>
    <w:rsid w:val="00D94764"/>
    <w:rsid w:val="00D94EE7"/>
    <w:rsid w:val="00D959D3"/>
    <w:rsid w:val="00D95D6F"/>
    <w:rsid w:val="00D96062"/>
    <w:rsid w:val="00D960AC"/>
    <w:rsid w:val="00D96591"/>
    <w:rsid w:val="00D96989"/>
    <w:rsid w:val="00D969BC"/>
    <w:rsid w:val="00DA1E86"/>
    <w:rsid w:val="00DA26A5"/>
    <w:rsid w:val="00DA2C5B"/>
    <w:rsid w:val="00DA2CBC"/>
    <w:rsid w:val="00DA2F61"/>
    <w:rsid w:val="00DA325C"/>
    <w:rsid w:val="00DA3528"/>
    <w:rsid w:val="00DA395D"/>
    <w:rsid w:val="00DA395E"/>
    <w:rsid w:val="00DA3987"/>
    <w:rsid w:val="00DA3BED"/>
    <w:rsid w:val="00DA3D97"/>
    <w:rsid w:val="00DA4305"/>
    <w:rsid w:val="00DA5B95"/>
    <w:rsid w:val="00DA6B98"/>
    <w:rsid w:val="00DA6E57"/>
    <w:rsid w:val="00DB035E"/>
    <w:rsid w:val="00DB03E2"/>
    <w:rsid w:val="00DB0745"/>
    <w:rsid w:val="00DB087B"/>
    <w:rsid w:val="00DB0A91"/>
    <w:rsid w:val="00DB0F9F"/>
    <w:rsid w:val="00DB1245"/>
    <w:rsid w:val="00DB3290"/>
    <w:rsid w:val="00DB3BB5"/>
    <w:rsid w:val="00DB4217"/>
    <w:rsid w:val="00DB4E07"/>
    <w:rsid w:val="00DB5DE7"/>
    <w:rsid w:val="00DB6135"/>
    <w:rsid w:val="00DB616B"/>
    <w:rsid w:val="00DB6FA8"/>
    <w:rsid w:val="00DC084B"/>
    <w:rsid w:val="00DC14EB"/>
    <w:rsid w:val="00DC152D"/>
    <w:rsid w:val="00DC2098"/>
    <w:rsid w:val="00DC229E"/>
    <w:rsid w:val="00DC27FE"/>
    <w:rsid w:val="00DC2A3D"/>
    <w:rsid w:val="00DC2A74"/>
    <w:rsid w:val="00DC2AC6"/>
    <w:rsid w:val="00DC43AD"/>
    <w:rsid w:val="00DC4969"/>
    <w:rsid w:val="00DC4D06"/>
    <w:rsid w:val="00DC4DAA"/>
    <w:rsid w:val="00DC4DC1"/>
    <w:rsid w:val="00DC501C"/>
    <w:rsid w:val="00DC5135"/>
    <w:rsid w:val="00DC54CD"/>
    <w:rsid w:val="00DC5C7F"/>
    <w:rsid w:val="00DC609D"/>
    <w:rsid w:val="00DC6EB8"/>
    <w:rsid w:val="00DC6FB9"/>
    <w:rsid w:val="00DC6FDF"/>
    <w:rsid w:val="00DC701E"/>
    <w:rsid w:val="00DC71D7"/>
    <w:rsid w:val="00DC76F8"/>
    <w:rsid w:val="00DC7861"/>
    <w:rsid w:val="00DC7B51"/>
    <w:rsid w:val="00DC7FC7"/>
    <w:rsid w:val="00DD0370"/>
    <w:rsid w:val="00DD252A"/>
    <w:rsid w:val="00DD3DE9"/>
    <w:rsid w:val="00DD42F9"/>
    <w:rsid w:val="00DD4384"/>
    <w:rsid w:val="00DD44E4"/>
    <w:rsid w:val="00DD4543"/>
    <w:rsid w:val="00DD4CEF"/>
    <w:rsid w:val="00DD5238"/>
    <w:rsid w:val="00DD5FE7"/>
    <w:rsid w:val="00DD698E"/>
    <w:rsid w:val="00DD723E"/>
    <w:rsid w:val="00DD79E4"/>
    <w:rsid w:val="00DD7B9D"/>
    <w:rsid w:val="00DD7F5B"/>
    <w:rsid w:val="00DE00EC"/>
    <w:rsid w:val="00DE0BD2"/>
    <w:rsid w:val="00DE14B6"/>
    <w:rsid w:val="00DE16B5"/>
    <w:rsid w:val="00DE1E42"/>
    <w:rsid w:val="00DE3ECA"/>
    <w:rsid w:val="00DE4982"/>
    <w:rsid w:val="00DE4A82"/>
    <w:rsid w:val="00DE5B9D"/>
    <w:rsid w:val="00DE6CE7"/>
    <w:rsid w:val="00DE7E82"/>
    <w:rsid w:val="00DF0698"/>
    <w:rsid w:val="00DF087F"/>
    <w:rsid w:val="00DF0881"/>
    <w:rsid w:val="00DF0E85"/>
    <w:rsid w:val="00DF15A8"/>
    <w:rsid w:val="00DF239B"/>
    <w:rsid w:val="00DF4194"/>
    <w:rsid w:val="00DF4342"/>
    <w:rsid w:val="00DF45CF"/>
    <w:rsid w:val="00DF4B2D"/>
    <w:rsid w:val="00DF50E1"/>
    <w:rsid w:val="00DF51DD"/>
    <w:rsid w:val="00DF5673"/>
    <w:rsid w:val="00DF617F"/>
    <w:rsid w:val="00DF6968"/>
    <w:rsid w:val="00DF6D8E"/>
    <w:rsid w:val="00DF7C3C"/>
    <w:rsid w:val="00DF7F57"/>
    <w:rsid w:val="00E00354"/>
    <w:rsid w:val="00E00439"/>
    <w:rsid w:val="00E01515"/>
    <w:rsid w:val="00E01ACA"/>
    <w:rsid w:val="00E01DC1"/>
    <w:rsid w:val="00E023E3"/>
    <w:rsid w:val="00E02625"/>
    <w:rsid w:val="00E0283C"/>
    <w:rsid w:val="00E0309A"/>
    <w:rsid w:val="00E04463"/>
    <w:rsid w:val="00E04595"/>
    <w:rsid w:val="00E04659"/>
    <w:rsid w:val="00E05222"/>
    <w:rsid w:val="00E055E9"/>
    <w:rsid w:val="00E0581A"/>
    <w:rsid w:val="00E05B51"/>
    <w:rsid w:val="00E05C2E"/>
    <w:rsid w:val="00E06A50"/>
    <w:rsid w:val="00E07686"/>
    <w:rsid w:val="00E10148"/>
    <w:rsid w:val="00E10EBF"/>
    <w:rsid w:val="00E11450"/>
    <w:rsid w:val="00E11B09"/>
    <w:rsid w:val="00E11C18"/>
    <w:rsid w:val="00E12859"/>
    <w:rsid w:val="00E12C78"/>
    <w:rsid w:val="00E12E89"/>
    <w:rsid w:val="00E12FA7"/>
    <w:rsid w:val="00E130A0"/>
    <w:rsid w:val="00E135A6"/>
    <w:rsid w:val="00E1394C"/>
    <w:rsid w:val="00E13A2F"/>
    <w:rsid w:val="00E14104"/>
    <w:rsid w:val="00E143F1"/>
    <w:rsid w:val="00E14771"/>
    <w:rsid w:val="00E14E76"/>
    <w:rsid w:val="00E151BC"/>
    <w:rsid w:val="00E15331"/>
    <w:rsid w:val="00E16540"/>
    <w:rsid w:val="00E167E8"/>
    <w:rsid w:val="00E16A06"/>
    <w:rsid w:val="00E1793C"/>
    <w:rsid w:val="00E209D8"/>
    <w:rsid w:val="00E212C2"/>
    <w:rsid w:val="00E21435"/>
    <w:rsid w:val="00E21CFE"/>
    <w:rsid w:val="00E22350"/>
    <w:rsid w:val="00E22956"/>
    <w:rsid w:val="00E241E6"/>
    <w:rsid w:val="00E25B91"/>
    <w:rsid w:val="00E2681B"/>
    <w:rsid w:val="00E27294"/>
    <w:rsid w:val="00E27B82"/>
    <w:rsid w:val="00E30797"/>
    <w:rsid w:val="00E3176B"/>
    <w:rsid w:val="00E31A61"/>
    <w:rsid w:val="00E32D5A"/>
    <w:rsid w:val="00E33968"/>
    <w:rsid w:val="00E3396D"/>
    <w:rsid w:val="00E3420C"/>
    <w:rsid w:val="00E34BE9"/>
    <w:rsid w:val="00E35841"/>
    <w:rsid w:val="00E35E18"/>
    <w:rsid w:val="00E3623E"/>
    <w:rsid w:val="00E366BF"/>
    <w:rsid w:val="00E3747A"/>
    <w:rsid w:val="00E3751E"/>
    <w:rsid w:val="00E3781C"/>
    <w:rsid w:val="00E37BB7"/>
    <w:rsid w:val="00E37F35"/>
    <w:rsid w:val="00E410F5"/>
    <w:rsid w:val="00E4144A"/>
    <w:rsid w:val="00E4152E"/>
    <w:rsid w:val="00E4176D"/>
    <w:rsid w:val="00E41A5B"/>
    <w:rsid w:val="00E43707"/>
    <w:rsid w:val="00E43B82"/>
    <w:rsid w:val="00E447BA"/>
    <w:rsid w:val="00E46EAF"/>
    <w:rsid w:val="00E470A3"/>
    <w:rsid w:val="00E474CD"/>
    <w:rsid w:val="00E50095"/>
    <w:rsid w:val="00E51353"/>
    <w:rsid w:val="00E51BA1"/>
    <w:rsid w:val="00E51C92"/>
    <w:rsid w:val="00E525ED"/>
    <w:rsid w:val="00E529C8"/>
    <w:rsid w:val="00E52F6E"/>
    <w:rsid w:val="00E52FB3"/>
    <w:rsid w:val="00E53963"/>
    <w:rsid w:val="00E54F2F"/>
    <w:rsid w:val="00E554C2"/>
    <w:rsid w:val="00E55DAD"/>
    <w:rsid w:val="00E55E71"/>
    <w:rsid w:val="00E55F74"/>
    <w:rsid w:val="00E564E8"/>
    <w:rsid w:val="00E565EF"/>
    <w:rsid w:val="00E57301"/>
    <w:rsid w:val="00E605E3"/>
    <w:rsid w:val="00E60E92"/>
    <w:rsid w:val="00E61269"/>
    <w:rsid w:val="00E623E4"/>
    <w:rsid w:val="00E6282F"/>
    <w:rsid w:val="00E631F7"/>
    <w:rsid w:val="00E63FB5"/>
    <w:rsid w:val="00E64745"/>
    <w:rsid w:val="00E65C9E"/>
    <w:rsid w:val="00E666F2"/>
    <w:rsid w:val="00E66888"/>
    <w:rsid w:val="00E66A7F"/>
    <w:rsid w:val="00E6793D"/>
    <w:rsid w:val="00E70D4F"/>
    <w:rsid w:val="00E712AF"/>
    <w:rsid w:val="00E71C52"/>
    <w:rsid w:val="00E71F03"/>
    <w:rsid w:val="00E7201E"/>
    <w:rsid w:val="00E7222E"/>
    <w:rsid w:val="00E723EF"/>
    <w:rsid w:val="00E725F8"/>
    <w:rsid w:val="00E72C70"/>
    <w:rsid w:val="00E73082"/>
    <w:rsid w:val="00E73140"/>
    <w:rsid w:val="00E73C1F"/>
    <w:rsid w:val="00E7445F"/>
    <w:rsid w:val="00E74C78"/>
    <w:rsid w:val="00E756A2"/>
    <w:rsid w:val="00E7766B"/>
    <w:rsid w:val="00E81AFC"/>
    <w:rsid w:val="00E8216D"/>
    <w:rsid w:val="00E8263B"/>
    <w:rsid w:val="00E83048"/>
    <w:rsid w:val="00E83551"/>
    <w:rsid w:val="00E86407"/>
    <w:rsid w:val="00E864AF"/>
    <w:rsid w:val="00E86954"/>
    <w:rsid w:val="00E86C7A"/>
    <w:rsid w:val="00E86DA1"/>
    <w:rsid w:val="00E875C9"/>
    <w:rsid w:val="00E90E29"/>
    <w:rsid w:val="00E9228A"/>
    <w:rsid w:val="00E9319F"/>
    <w:rsid w:val="00E93D26"/>
    <w:rsid w:val="00E93F73"/>
    <w:rsid w:val="00E941B3"/>
    <w:rsid w:val="00E944F1"/>
    <w:rsid w:val="00E94BCC"/>
    <w:rsid w:val="00E94EFC"/>
    <w:rsid w:val="00E9545D"/>
    <w:rsid w:val="00E959C1"/>
    <w:rsid w:val="00E977A5"/>
    <w:rsid w:val="00E97C1D"/>
    <w:rsid w:val="00EA0EA1"/>
    <w:rsid w:val="00EA119A"/>
    <w:rsid w:val="00EA1E83"/>
    <w:rsid w:val="00EA23B6"/>
    <w:rsid w:val="00EA4C06"/>
    <w:rsid w:val="00EA4E28"/>
    <w:rsid w:val="00EA4ECC"/>
    <w:rsid w:val="00EA515F"/>
    <w:rsid w:val="00EA68D6"/>
    <w:rsid w:val="00EA694A"/>
    <w:rsid w:val="00EB0475"/>
    <w:rsid w:val="00EB0D0D"/>
    <w:rsid w:val="00EB1C02"/>
    <w:rsid w:val="00EB2217"/>
    <w:rsid w:val="00EB25F9"/>
    <w:rsid w:val="00EB2864"/>
    <w:rsid w:val="00EB2FB0"/>
    <w:rsid w:val="00EB3623"/>
    <w:rsid w:val="00EB4003"/>
    <w:rsid w:val="00EB42E6"/>
    <w:rsid w:val="00EB45CD"/>
    <w:rsid w:val="00EB4B90"/>
    <w:rsid w:val="00EB651C"/>
    <w:rsid w:val="00EB6790"/>
    <w:rsid w:val="00EB6808"/>
    <w:rsid w:val="00EB6BF7"/>
    <w:rsid w:val="00EB7DFA"/>
    <w:rsid w:val="00EC1072"/>
    <w:rsid w:val="00EC1824"/>
    <w:rsid w:val="00EC2140"/>
    <w:rsid w:val="00EC2578"/>
    <w:rsid w:val="00EC3196"/>
    <w:rsid w:val="00EC47A9"/>
    <w:rsid w:val="00EC4C52"/>
    <w:rsid w:val="00EC50EA"/>
    <w:rsid w:val="00EC5134"/>
    <w:rsid w:val="00EC5357"/>
    <w:rsid w:val="00EC5498"/>
    <w:rsid w:val="00EC661D"/>
    <w:rsid w:val="00EC68CE"/>
    <w:rsid w:val="00EC7B93"/>
    <w:rsid w:val="00EC7F78"/>
    <w:rsid w:val="00ED0193"/>
    <w:rsid w:val="00ED0EE3"/>
    <w:rsid w:val="00ED1B37"/>
    <w:rsid w:val="00ED1FA3"/>
    <w:rsid w:val="00ED2D5A"/>
    <w:rsid w:val="00ED3B84"/>
    <w:rsid w:val="00ED43E0"/>
    <w:rsid w:val="00ED4A78"/>
    <w:rsid w:val="00ED7D78"/>
    <w:rsid w:val="00EE03EF"/>
    <w:rsid w:val="00EE0548"/>
    <w:rsid w:val="00EE1070"/>
    <w:rsid w:val="00EE1245"/>
    <w:rsid w:val="00EE15B0"/>
    <w:rsid w:val="00EE193B"/>
    <w:rsid w:val="00EE1D22"/>
    <w:rsid w:val="00EE1D26"/>
    <w:rsid w:val="00EE1F6B"/>
    <w:rsid w:val="00EE243A"/>
    <w:rsid w:val="00EE2629"/>
    <w:rsid w:val="00EE28BA"/>
    <w:rsid w:val="00EE2D27"/>
    <w:rsid w:val="00EE42F2"/>
    <w:rsid w:val="00EE4746"/>
    <w:rsid w:val="00EE55EE"/>
    <w:rsid w:val="00EE5985"/>
    <w:rsid w:val="00EE5E1F"/>
    <w:rsid w:val="00EE60A2"/>
    <w:rsid w:val="00EE7156"/>
    <w:rsid w:val="00EE7818"/>
    <w:rsid w:val="00EE7A63"/>
    <w:rsid w:val="00EF1898"/>
    <w:rsid w:val="00EF1C67"/>
    <w:rsid w:val="00EF329D"/>
    <w:rsid w:val="00EF3472"/>
    <w:rsid w:val="00EF3655"/>
    <w:rsid w:val="00EF3EC2"/>
    <w:rsid w:val="00EF458C"/>
    <w:rsid w:val="00EF4697"/>
    <w:rsid w:val="00EF48DC"/>
    <w:rsid w:val="00EF4F0F"/>
    <w:rsid w:val="00EF581F"/>
    <w:rsid w:val="00EF5CA0"/>
    <w:rsid w:val="00EF62F0"/>
    <w:rsid w:val="00EF6944"/>
    <w:rsid w:val="00EF72A0"/>
    <w:rsid w:val="00EF771D"/>
    <w:rsid w:val="00F00493"/>
    <w:rsid w:val="00F0197A"/>
    <w:rsid w:val="00F02854"/>
    <w:rsid w:val="00F041E9"/>
    <w:rsid w:val="00F046C6"/>
    <w:rsid w:val="00F05245"/>
    <w:rsid w:val="00F05817"/>
    <w:rsid w:val="00F0606E"/>
    <w:rsid w:val="00F06644"/>
    <w:rsid w:val="00F075A7"/>
    <w:rsid w:val="00F07A3B"/>
    <w:rsid w:val="00F07E40"/>
    <w:rsid w:val="00F10009"/>
    <w:rsid w:val="00F11315"/>
    <w:rsid w:val="00F11519"/>
    <w:rsid w:val="00F11642"/>
    <w:rsid w:val="00F12C94"/>
    <w:rsid w:val="00F1301F"/>
    <w:rsid w:val="00F13E22"/>
    <w:rsid w:val="00F13E86"/>
    <w:rsid w:val="00F14172"/>
    <w:rsid w:val="00F14379"/>
    <w:rsid w:val="00F153DE"/>
    <w:rsid w:val="00F15DE8"/>
    <w:rsid w:val="00F16682"/>
    <w:rsid w:val="00F16721"/>
    <w:rsid w:val="00F17C33"/>
    <w:rsid w:val="00F20EA4"/>
    <w:rsid w:val="00F2210E"/>
    <w:rsid w:val="00F222C9"/>
    <w:rsid w:val="00F22808"/>
    <w:rsid w:val="00F2286C"/>
    <w:rsid w:val="00F2318D"/>
    <w:rsid w:val="00F232E2"/>
    <w:rsid w:val="00F23968"/>
    <w:rsid w:val="00F23C2D"/>
    <w:rsid w:val="00F2453C"/>
    <w:rsid w:val="00F24977"/>
    <w:rsid w:val="00F252F1"/>
    <w:rsid w:val="00F2532B"/>
    <w:rsid w:val="00F2534D"/>
    <w:rsid w:val="00F2575F"/>
    <w:rsid w:val="00F25CBB"/>
    <w:rsid w:val="00F2608B"/>
    <w:rsid w:val="00F26828"/>
    <w:rsid w:val="00F269A0"/>
    <w:rsid w:val="00F26F35"/>
    <w:rsid w:val="00F27C71"/>
    <w:rsid w:val="00F30F41"/>
    <w:rsid w:val="00F3137E"/>
    <w:rsid w:val="00F3178E"/>
    <w:rsid w:val="00F31D87"/>
    <w:rsid w:val="00F3243F"/>
    <w:rsid w:val="00F32564"/>
    <w:rsid w:val="00F32EE0"/>
    <w:rsid w:val="00F3380D"/>
    <w:rsid w:val="00F33A05"/>
    <w:rsid w:val="00F34E14"/>
    <w:rsid w:val="00F351B9"/>
    <w:rsid w:val="00F35767"/>
    <w:rsid w:val="00F35796"/>
    <w:rsid w:val="00F364A5"/>
    <w:rsid w:val="00F377B6"/>
    <w:rsid w:val="00F40826"/>
    <w:rsid w:val="00F416BF"/>
    <w:rsid w:val="00F41DE3"/>
    <w:rsid w:val="00F42C84"/>
    <w:rsid w:val="00F43DEF"/>
    <w:rsid w:val="00F451EF"/>
    <w:rsid w:val="00F45A97"/>
    <w:rsid w:val="00F45C4F"/>
    <w:rsid w:val="00F45DE3"/>
    <w:rsid w:val="00F463B3"/>
    <w:rsid w:val="00F46781"/>
    <w:rsid w:val="00F468CE"/>
    <w:rsid w:val="00F468D5"/>
    <w:rsid w:val="00F46A33"/>
    <w:rsid w:val="00F473A6"/>
    <w:rsid w:val="00F50A93"/>
    <w:rsid w:val="00F50B57"/>
    <w:rsid w:val="00F510E4"/>
    <w:rsid w:val="00F51468"/>
    <w:rsid w:val="00F519B6"/>
    <w:rsid w:val="00F533FC"/>
    <w:rsid w:val="00F53668"/>
    <w:rsid w:val="00F541A2"/>
    <w:rsid w:val="00F5465C"/>
    <w:rsid w:val="00F549A7"/>
    <w:rsid w:val="00F54A5C"/>
    <w:rsid w:val="00F55AEE"/>
    <w:rsid w:val="00F56532"/>
    <w:rsid w:val="00F56994"/>
    <w:rsid w:val="00F56AB0"/>
    <w:rsid w:val="00F579D1"/>
    <w:rsid w:val="00F57B6E"/>
    <w:rsid w:val="00F57C68"/>
    <w:rsid w:val="00F57E69"/>
    <w:rsid w:val="00F603C5"/>
    <w:rsid w:val="00F61014"/>
    <w:rsid w:val="00F6185F"/>
    <w:rsid w:val="00F62565"/>
    <w:rsid w:val="00F632F9"/>
    <w:rsid w:val="00F63589"/>
    <w:rsid w:val="00F64045"/>
    <w:rsid w:val="00F6428A"/>
    <w:rsid w:val="00F664C5"/>
    <w:rsid w:val="00F666CC"/>
    <w:rsid w:val="00F669B2"/>
    <w:rsid w:val="00F66C2A"/>
    <w:rsid w:val="00F66D0F"/>
    <w:rsid w:val="00F7017A"/>
    <w:rsid w:val="00F70E63"/>
    <w:rsid w:val="00F70F04"/>
    <w:rsid w:val="00F710F6"/>
    <w:rsid w:val="00F71E2C"/>
    <w:rsid w:val="00F72375"/>
    <w:rsid w:val="00F72C40"/>
    <w:rsid w:val="00F74C5F"/>
    <w:rsid w:val="00F76875"/>
    <w:rsid w:val="00F76CFA"/>
    <w:rsid w:val="00F77C8E"/>
    <w:rsid w:val="00F77FAB"/>
    <w:rsid w:val="00F81D03"/>
    <w:rsid w:val="00F822C8"/>
    <w:rsid w:val="00F823A0"/>
    <w:rsid w:val="00F826A5"/>
    <w:rsid w:val="00F8280E"/>
    <w:rsid w:val="00F82810"/>
    <w:rsid w:val="00F82EBD"/>
    <w:rsid w:val="00F82FCB"/>
    <w:rsid w:val="00F83F0E"/>
    <w:rsid w:val="00F8439A"/>
    <w:rsid w:val="00F84519"/>
    <w:rsid w:val="00F84631"/>
    <w:rsid w:val="00F85651"/>
    <w:rsid w:val="00F85672"/>
    <w:rsid w:val="00F857C8"/>
    <w:rsid w:val="00F85EF9"/>
    <w:rsid w:val="00F85FB7"/>
    <w:rsid w:val="00F86432"/>
    <w:rsid w:val="00F86732"/>
    <w:rsid w:val="00F86A45"/>
    <w:rsid w:val="00F86AAB"/>
    <w:rsid w:val="00F86C2E"/>
    <w:rsid w:val="00F872AE"/>
    <w:rsid w:val="00F87BC2"/>
    <w:rsid w:val="00F90590"/>
    <w:rsid w:val="00F9066F"/>
    <w:rsid w:val="00F907A4"/>
    <w:rsid w:val="00F90F03"/>
    <w:rsid w:val="00F924EF"/>
    <w:rsid w:val="00F9255B"/>
    <w:rsid w:val="00F93094"/>
    <w:rsid w:val="00F93BC9"/>
    <w:rsid w:val="00F93E5A"/>
    <w:rsid w:val="00F943B5"/>
    <w:rsid w:val="00F944AA"/>
    <w:rsid w:val="00F950D2"/>
    <w:rsid w:val="00F96440"/>
    <w:rsid w:val="00F978CF"/>
    <w:rsid w:val="00F97FB5"/>
    <w:rsid w:val="00FA0E01"/>
    <w:rsid w:val="00FA1FA5"/>
    <w:rsid w:val="00FA21F1"/>
    <w:rsid w:val="00FA2959"/>
    <w:rsid w:val="00FA38F5"/>
    <w:rsid w:val="00FA3D90"/>
    <w:rsid w:val="00FA4120"/>
    <w:rsid w:val="00FA5281"/>
    <w:rsid w:val="00FA66DE"/>
    <w:rsid w:val="00FA66F3"/>
    <w:rsid w:val="00FA69D5"/>
    <w:rsid w:val="00FA6F8B"/>
    <w:rsid w:val="00FA72C1"/>
    <w:rsid w:val="00FA7E9B"/>
    <w:rsid w:val="00FB0333"/>
    <w:rsid w:val="00FB0B7F"/>
    <w:rsid w:val="00FB0DE0"/>
    <w:rsid w:val="00FB18BE"/>
    <w:rsid w:val="00FB19B7"/>
    <w:rsid w:val="00FB19E1"/>
    <w:rsid w:val="00FB1BDC"/>
    <w:rsid w:val="00FB1C73"/>
    <w:rsid w:val="00FB1E11"/>
    <w:rsid w:val="00FB25F9"/>
    <w:rsid w:val="00FB2A1B"/>
    <w:rsid w:val="00FB3DFC"/>
    <w:rsid w:val="00FB43EA"/>
    <w:rsid w:val="00FB48CB"/>
    <w:rsid w:val="00FB5CFA"/>
    <w:rsid w:val="00FB613B"/>
    <w:rsid w:val="00FB6426"/>
    <w:rsid w:val="00FB6854"/>
    <w:rsid w:val="00FB6C26"/>
    <w:rsid w:val="00FB7FED"/>
    <w:rsid w:val="00FC1528"/>
    <w:rsid w:val="00FC27F7"/>
    <w:rsid w:val="00FC2C15"/>
    <w:rsid w:val="00FC3A99"/>
    <w:rsid w:val="00FC3DE9"/>
    <w:rsid w:val="00FC401C"/>
    <w:rsid w:val="00FC40DA"/>
    <w:rsid w:val="00FC418A"/>
    <w:rsid w:val="00FC418D"/>
    <w:rsid w:val="00FC5344"/>
    <w:rsid w:val="00FC54FF"/>
    <w:rsid w:val="00FC6696"/>
    <w:rsid w:val="00FC7500"/>
    <w:rsid w:val="00FC78CD"/>
    <w:rsid w:val="00FD0627"/>
    <w:rsid w:val="00FD0E35"/>
    <w:rsid w:val="00FD128B"/>
    <w:rsid w:val="00FD1E06"/>
    <w:rsid w:val="00FD216B"/>
    <w:rsid w:val="00FD277F"/>
    <w:rsid w:val="00FD28B9"/>
    <w:rsid w:val="00FD2D67"/>
    <w:rsid w:val="00FD32EC"/>
    <w:rsid w:val="00FD3CE7"/>
    <w:rsid w:val="00FD4634"/>
    <w:rsid w:val="00FD5140"/>
    <w:rsid w:val="00FD5863"/>
    <w:rsid w:val="00FD637F"/>
    <w:rsid w:val="00FD7EFE"/>
    <w:rsid w:val="00FE0406"/>
    <w:rsid w:val="00FE0C6D"/>
    <w:rsid w:val="00FE115E"/>
    <w:rsid w:val="00FE11F8"/>
    <w:rsid w:val="00FE29BC"/>
    <w:rsid w:val="00FE3163"/>
    <w:rsid w:val="00FE33B7"/>
    <w:rsid w:val="00FE343E"/>
    <w:rsid w:val="00FE3507"/>
    <w:rsid w:val="00FE5D99"/>
    <w:rsid w:val="00FE5E78"/>
    <w:rsid w:val="00FE656D"/>
    <w:rsid w:val="00FE6EAF"/>
    <w:rsid w:val="00FE775D"/>
    <w:rsid w:val="00FE7774"/>
    <w:rsid w:val="00FE797B"/>
    <w:rsid w:val="00FE7C76"/>
    <w:rsid w:val="00FF05F2"/>
    <w:rsid w:val="00FF1522"/>
    <w:rsid w:val="00FF2CD2"/>
    <w:rsid w:val="00FF2D9E"/>
    <w:rsid w:val="00FF319C"/>
    <w:rsid w:val="00FF3594"/>
    <w:rsid w:val="00FF35CF"/>
    <w:rsid w:val="00FF3629"/>
    <w:rsid w:val="00FF4119"/>
    <w:rsid w:val="00FF460E"/>
    <w:rsid w:val="00FF49AD"/>
    <w:rsid w:val="00FF4A24"/>
    <w:rsid w:val="00FF594C"/>
    <w:rsid w:val="00FF5F23"/>
    <w:rsid w:val="00FF70CF"/>
    <w:rsid w:val="00FF78F0"/>
    <w:rsid w:val="00FF7C12"/>
    <w:rsid w:val="00FF7D34"/>
    <w:rsid w:val="0127000C"/>
    <w:rsid w:val="0127D934"/>
    <w:rsid w:val="0135F3BE"/>
    <w:rsid w:val="0150E09E"/>
    <w:rsid w:val="01634D34"/>
    <w:rsid w:val="01638D59"/>
    <w:rsid w:val="0168B57F"/>
    <w:rsid w:val="01BB070F"/>
    <w:rsid w:val="01C89F2D"/>
    <w:rsid w:val="01E05F33"/>
    <w:rsid w:val="01F2D2CC"/>
    <w:rsid w:val="0217F80C"/>
    <w:rsid w:val="022557A3"/>
    <w:rsid w:val="0235AB37"/>
    <w:rsid w:val="025E6F5C"/>
    <w:rsid w:val="026AC4CD"/>
    <w:rsid w:val="027945FB"/>
    <w:rsid w:val="02A21076"/>
    <w:rsid w:val="02EC5BDA"/>
    <w:rsid w:val="031B8ED7"/>
    <w:rsid w:val="033F845F"/>
    <w:rsid w:val="035558FF"/>
    <w:rsid w:val="0364816C"/>
    <w:rsid w:val="039711B2"/>
    <w:rsid w:val="03A8F457"/>
    <w:rsid w:val="03D86B7D"/>
    <w:rsid w:val="03EEF785"/>
    <w:rsid w:val="0401D9CC"/>
    <w:rsid w:val="0430A13B"/>
    <w:rsid w:val="044ED213"/>
    <w:rsid w:val="046C6D52"/>
    <w:rsid w:val="046D4357"/>
    <w:rsid w:val="047197AF"/>
    <w:rsid w:val="0480B70C"/>
    <w:rsid w:val="048F2547"/>
    <w:rsid w:val="04B248C7"/>
    <w:rsid w:val="04E51FCF"/>
    <w:rsid w:val="04F65385"/>
    <w:rsid w:val="050799C4"/>
    <w:rsid w:val="051BFFDE"/>
    <w:rsid w:val="0520025F"/>
    <w:rsid w:val="05281BA4"/>
    <w:rsid w:val="053CA667"/>
    <w:rsid w:val="05478EDD"/>
    <w:rsid w:val="05641D8B"/>
    <w:rsid w:val="057E4B3B"/>
    <w:rsid w:val="05AA4155"/>
    <w:rsid w:val="05B1CFCC"/>
    <w:rsid w:val="05C6E5B7"/>
    <w:rsid w:val="05DBE83C"/>
    <w:rsid w:val="05F32377"/>
    <w:rsid w:val="062BCF2D"/>
    <w:rsid w:val="06658C51"/>
    <w:rsid w:val="067E2E12"/>
    <w:rsid w:val="068C1606"/>
    <w:rsid w:val="06ACAEDC"/>
    <w:rsid w:val="06AEBBF9"/>
    <w:rsid w:val="06CE3CAD"/>
    <w:rsid w:val="06D9F75C"/>
    <w:rsid w:val="06DAE992"/>
    <w:rsid w:val="07031A22"/>
    <w:rsid w:val="0716820C"/>
    <w:rsid w:val="071A894C"/>
    <w:rsid w:val="07272540"/>
    <w:rsid w:val="07551EFC"/>
    <w:rsid w:val="0759991C"/>
    <w:rsid w:val="078A5937"/>
    <w:rsid w:val="078C9A47"/>
    <w:rsid w:val="07A290CE"/>
    <w:rsid w:val="07A68476"/>
    <w:rsid w:val="07D14188"/>
    <w:rsid w:val="07D563DA"/>
    <w:rsid w:val="07E2462C"/>
    <w:rsid w:val="080179C2"/>
    <w:rsid w:val="082C4CAE"/>
    <w:rsid w:val="0835A2CF"/>
    <w:rsid w:val="084E1903"/>
    <w:rsid w:val="086E51D1"/>
    <w:rsid w:val="087FE5EF"/>
    <w:rsid w:val="08907295"/>
    <w:rsid w:val="089B1CA9"/>
    <w:rsid w:val="08AF66E7"/>
    <w:rsid w:val="08EA09FE"/>
    <w:rsid w:val="093ADE2D"/>
    <w:rsid w:val="0951EF4E"/>
    <w:rsid w:val="09630BF6"/>
    <w:rsid w:val="09668108"/>
    <w:rsid w:val="098326B2"/>
    <w:rsid w:val="09A086EE"/>
    <w:rsid w:val="09B0B548"/>
    <w:rsid w:val="09E44F9E"/>
    <w:rsid w:val="09E65CBB"/>
    <w:rsid w:val="0A1FDED9"/>
    <w:rsid w:val="0A4ADF03"/>
    <w:rsid w:val="0A6A73C9"/>
    <w:rsid w:val="0A818E36"/>
    <w:rsid w:val="0A9668C7"/>
    <w:rsid w:val="0AB762B8"/>
    <w:rsid w:val="0AC5A63A"/>
    <w:rsid w:val="0AC9286D"/>
    <w:rsid w:val="0AC9CD47"/>
    <w:rsid w:val="0ACBB1BC"/>
    <w:rsid w:val="0AEE8B3A"/>
    <w:rsid w:val="0AF1B495"/>
    <w:rsid w:val="0AFE612D"/>
    <w:rsid w:val="0B183E9F"/>
    <w:rsid w:val="0B242C04"/>
    <w:rsid w:val="0B2DFB5E"/>
    <w:rsid w:val="0B591CF3"/>
    <w:rsid w:val="0B7AEC0B"/>
    <w:rsid w:val="0BD1988A"/>
    <w:rsid w:val="0BEB5D68"/>
    <w:rsid w:val="0BF1307E"/>
    <w:rsid w:val="0BF2541A"/>
    <w:rsid w:val="0BFCE376"/>
    <w:rsid w:val="0C05BAE5"/>
    <w:rsid w:val="0C1C6D4E"/>
    <w:rsid w:val="0C6B3D2F"/>
    <w:rsid w:val="0C7196B4"/>
    <w:rsid w:val="0C85A657"/>
    <w:rsid w:val="0C87FE50"/>
    <w:rsid w:val="0C8CB7EB"/>
    <w:rsid w:val="0C8CD0CD"/>
    <w:rsid w:val="0CA3BDEC"/>
    <w:rsid w:val="0CCC087B"/>
    <w:rsid w:val="0CDC1EB6"/>
    <w:rsid w:val="0CDDE5E2"/>
    <w:rsid w:val="0CEA74D9"/>
    <w:rsid w:val="0D1C10CB"/>
    <w:rsid w:val="0D3F19AF"/>
    <w:rsid w:val="0D44448E"/>
    <w:rsid w:val="0D486E97"/>
    <w:rsid w:val="0D5D7A77"/>
    <w:rsid w:val="0D6E5DFE"/>
    <w:rsid w:val="0D8A1FAB"/>
    <w:rsid w:val="0D8EEFB0"/>
    <w:rsid w:val="0DA358A6"/>
    <w:rsid w:val="0DAEA79C"/>
    <w:rsid w:val="0DB35E6E"/>
    <w:rsid w:val="0DEA0933"/>
    <w:rsid w:val="0DFCC7B2"/>
    <w:rsid w:val="0E33DC96"/>
    <w:rsid w:val="0E3594D0"/>
    <w:rsid w:val="0E81385E"/>
    <w:rsid w:val="0E871655"/>
    <w:rsid w:val="0EA68EDD"/>
    <w:rsid w:val="0EE43DED"/>
    <w:rsid w:val="0EEF5669"/>
    <w:rsid w:val="0EF806A9"/>
    <w:rsid w:val="0EFBDA48"/>
    <w:rsid w:val="0EFED379"/>
    <w:rsid w:val="0F195CF0"/>
    <w:rsid w:val="0F289A12"/>
    <w:rsid w:val="0F7BDE30"/>
    <w:rsid w:val="0F828E52"/>
    <w:rsid w:val="0FA03F2C"/>
    <w:rsid w:val="0FAAE5DD"/>
    <w:rsid w:val="0FB6A2C6"/>
    <w:rsid w:val="0FDA7AAD"/>
    <w:rsid w:val="0FE44FF5"/>
    <w:rsid w:val="0FE6B432"/>
    <w:rsid w:val="0FFA0F3D"/>
    <w:rsid w:val="10046A1A"/>
    <w:rsid w:val="100B69A6"/>
    <w:rsid w:val="1010B60C"/>
    <w:rsid w:val="1010EE7F"/>
    <w:rsid w:val="1025AD46"/>
    <w:rsid w:val="10294D3D"/>
    <w:rsid w:val="105B36FD"/>
    <w:rsid w:val="10630FF4"/>
    <w:rsid w:val="10673893"/>
    <w:rsid w:val="10EDA8C4"/>
    <w:rsid w:val="10F29AEA"/>
    <w:rsid w:val="10F3D76F"/>
    <w:rsid w:val="1100D2C9"/>
    <w:rsid w:val="11185170"/>
    <w:rsid w:val="1136B589"/>
    <w:rsid w:val="114AABED"/>
    <w:rsid w:val="114E6554"/>
    <w:rsid w:val="1166DED4"/>
    <w:rsid w:val="11985462"/>
    <w:rsid w:val="1198FFE9"/>
    <w:rsid w:val="119DB2CF"/>
    <w:rsid w:val="11A58BA9"/>
    <w:rsid w:val="11A901FD"/>
    <w:rsid w:val="11C8BCF5"/>
    <w:rsid w:val="11E1B223"/>
    <w:rsid w:val="120E3E4B"/>
    <w:rsid w:val="1234066B"/>
    <w:rsid w:val="126DC0BC"/>
    <w:rsid w:val="126F43D5"/>
    <w:rsid w:val="12758DAF"/>
    <w:rsid w:val="12929CCF"/>
    <w:rsid w:val="12A0F463"/>
    <w:rsid w:val="12A6AEF1"/>
    <w:rsid w:val="12B7F51A"/>
    <w:rsid w:val="12BE6BFF"/>
    <w:rsid w:val="12CD1215"/>
    <w:rsid w:val="12CD4D38"/>
    <w:rsid w:val="12E425DE"/>
    <w:rsid w:val="12EC92B5"/>
    <w:rsid w:val="12F98E88"/>
    <w:rsid w:val="130191D7"/>
    <w:rsid w:val="132872BA"/>
    <w:rsid w:val="1342B51A"/>
    <w:rsid w:val="135DDCFF"/>
    <w:rsid w:val="1364A108"/>
    <w:rsid w:val="137E2C49"/>
    <w:rsid w:val="1383916E"/>
    <w:rsid w:val="138F98A8"/>
    <w:rsid w:val="139F2497"/>
    <w:rsid w:val="13A38E19"/>
    <w:rsid w:val="13B0245C"/>
    <w:rsid w:val="13B08665"/>
    <w:rsid w:val="13C1AF6B"/>
    <w:rsid w:val="13C1DD15"/>
    <w:rsid w:val="13C798DA"/>
    <w:rsid w:val="13CD5A6F"/>
    <w:rsid w:val="13E04DDA"/>
    <w:rsid w:val="140030E8"/>
    <w:rsid w:val="143A7024"/>
    <w:rsid w:val="145DBCB2"/>
    <w:rsid w:val="1471BF5B"/>
    <w:rsid w:val="148C12C4"/>
    <w:rsid w:val="1491079A"/>
    <w:rsid w:val="14AAEF8B"/>
    <w:rsid w:val="14CE2275"/>
    <w:rsid w:val="14DC00F7"/>
    <w:rsid w:val="14DE7E49"/>
    <w:rsid w:val="14F1B34E"/>
    <w:rsid w:val="14FE61A9"/>
    <w:rsid w:val="150C555F"/>
    <w:rsid w:val="152FA44B"/>
    <w:rsid w:val="155AFD78"/>
    <w:rsid w:val="156356A2"/>
    <w:rsid w:val="1563C235"/>
    <w:rsid w:val="159056D6"/>
    <w:rsid w:val="15A602F9"/>
    <w:rsid w:val="15B558E7"/>
    <w:rsid w:val="15C46464"/>
    <w:rsid w:val="15C62C16"/>
    <w:rsid w:val="15CEDD83"/>
    <w:rsid w:val="15D8EC18"/>
    <w:rsid w:val="15DD73F8"/>
    <w:rsid w:val="15F20B82"/>
    <w:rsid w:val="15F58ACF"/>
    <w:rsid w:val="1602B348"/>
    <w:rsid w:val="16036F27"/>
    <w:rsid w:val="1607F227"/>
    <w:rsid w:val="160C2E57"/>
    <w:rsid w:val="1625C9D8"/>
    <w:rsid w:val="1626CA65"/>
    <w:rsid w:val="1632A02A"/>
    <w:rsid w:val="164552F3"/>
    <w:rsid w:val="1651552A"/>
    <w:rsid w:val="1669C1AC"/>
    <w:rsid w:val="168EE50F"/>
    <w:rsid w:val="1692B338"/>
    <w:rsid w:val="1692C189"/>
    <w:rsid w:val="16A09A14"/>
    <w:rsid w:val="16A868C5"/>
    <w:rsid w:val="16AA9990"/>
    <w:rsid w:val="16B43238"/>
    <w:rsid w:val="16C3881D"/>
    <w:rsid w:val="16C62CAB"/>
    <w:rsid w:val="16CDA0E4"/>
    <w:rsid w:val="16E1E67B"/>
    <w:rsid w:val="16EDA156"/>
    <w:rsid w:val="16EE4CC6"/>
    <w:rsid w:val="16F3A27D"/>
    <w:rsid w:val="1709E48A"/>
    <w:rsid w:val="171F5F9E"/>
    <w:rsid w:val="1726AF78"/>
    <w:rsid w:val="172D8D11"/>
    <w:rsid w:val="176011D7"/>
    <w:rsid w:val="17875141"/>
    <w:rsid w:val="178A6728"/>
    <w:rsid w:val="17950265"/>
    <w:rsid w:val="17BB8FC9"/>
    <w:rsid w:val="18406827"/>
    <w:rsid w:val="185A68E0"/>
    <w:rsid w:val="185E7E3B"/>
    <w:rsid w:val="1870311F"/>
    <w:rsid w:val="1873FD03"/>
    <w:rsid w:val="187A23A8"/>
    <w:rsid w:val="1886831F"/>
    <w:rsid w:val="18B3D573"/>
    <w:rsid w:val="18B41D21"/>
    <w:rsid w:val="18C145CB"/>
    <w:rsid w:val="18EB8033"/>
    <w:rsid w:val="18EF3109"/>
    <w:rsid w:val="191280F2"/>
    <w:rsid w:val="19268045"/>
    <w:rsid w:val="1942B528"/>
    <w:rsid w:val="196D3E6E"/>
    <w:rsid w:val="19767315"/>
    <w:rsid w:val="198E1A6B"/>
    <w:rsid w:val="198F6563"/>
    <w:rsid w:val="19AF9982"/>
    <w:rsid w:val="19B96588"/>
    <w:rsid w:val="19CE63CD"/>
    <w:rsid w:val="19E21D7F"/>
    <w:rsid w:val="1A0AB340"/>
    <w:rsid w:val="1A301D13"/>
    <w:rsid w:val="1A328FAA"/>
    <w:rsid w:val="1A407E65"/>
    <w:rsid w:val="1A784C19"/>
    <w:rsid w:val="1A7BBDD3"/>
    <w:rsid w:val="1A86222D"/>
    <w:rsid w:val="1A95F73A"/>
    <w:rsid w:val="1AD886D7"/>
    <w:rsid w:val="1AD9982A"/>
    <w:rsid w:val="1ADCD80A"/>
    <w:rsid w:val="1AE01FFC"/>
    <w:rsid w:val="1AEC71F8"/>
    <w:rsid w:val="1AFF8548"/>
    <w:rsid w:val="1B32B186"/>
    <w:rsid w:val="1B330862"/>
    <w:rsid w:val="1B48F7FF"/>
    <w:rsid w:val="1B597C30"/>
    <w:rsid w:val="1B5D5774"/>
    <w:rsid w:val="1BBC3C67"/>
    <w:rsid w:val="1BDC643F"/>
    <w:rsid w:val="1BDCD312"/>
    <w:rsid w:val="1BDF68D8"/>
    <w:rsid w:val="1BE3F0A0"/>
    <w:rsid w:val="1BFF449E"/>
    <w:rsid w:val="1C003A8E"/>
    <w:rsid w:val="1C032F81"/>
    <w:rsid w:val="1C1C05AE"/>
    <w:rsid w:val="1C4F0BB9"/>
    <w:rsid w:val="1C56444D"/>
    <w:rsid w:val="1C74D8E8"/>
    <w:rsid w:val="1C959AD2"/>
    <w:rsid w:val="1CAD93BC"/>
    <w:rsid w:val="1CAE0BEF"/>
    <w:rsid w:val="1CC27926"/>
    <w:rsid w:val="1D0971B8"/>
    <w:rsid w:val="1D097373"/>
    <w:rsid w:val="1D17C1E6"/>
    <w:rsid w:val="1D3F576B"/>
    <w:rsid w:val="1D47AA6B"/>
    <w:rsid w:val="1D4D199D"/>
    <w:rsid w:val="1D68DE54"/>
    <w:rsid w:val="1D78CF51"/>
    <w:rsid w:val="1D79E5A6"/>
    <w:rsid w:val="1D7F011B"/>
    <w:rsid w:val="1D995ADF"/>
    <w:rsid w:val="1DB7D60F"/>
    <w:rsid w:val="1DBDF18E"/>
    <w:rsid w:val="1DC02B49"/>
    <w:rsid w:val="1DC17F36"/>
    <w:rsid w:val="1DCA4E9E"/>
    <w:rsid w:val="1E0EBBDD"/>
    <w:rsid w:val="1E30F004"/>
    <w:rsid w:val="1E3CC8C5"/>
    <w:rsid w:val="1E42C5A9"/>
    <w:rsid w:val="1E6D2F9A"/>
    <w:rsid w:val="1E83934E"/>
    <w:rsid w:val="1E85B902"/>
    <w:rsid w:val="1E87C76F"/>
    <w:rsid w:val="1E96AB1D"/>
    <w:rsid w:val="1EA307E2"/>
    <w:rsid w:val="1EA9C506"/>
    <w:rsid w:val="1EAD7AF9"/>
    <w:rsid w:val="1EADB7DC"/>
    <w:rsid w:val="1EBAAB9C"/>
    <w:rsid w:val="1EBCA9B4"/>
    <w:rsid w:val="1EF75AE1"/>
    <w:rsid w:val="1EF92454"/>
    <w:rsid w:val="1EF9B2BE"/>
    <w:rsid w:val="1F146A21"/>
    <w:rsid w:val="1F2903B2"/>
    <w:rsid w:val="1F43ECAF"/>
    <w:rsid w:val="1F64DAE5"/>
    <w:rsid w:val="1F764990"/>
    <w:rsid w:val="1FD0B0F8"/>
    <w:rsid w:val="2014844A"/>
    <w:rsid w:val="20166295"/>
    <w:rsid w:val="203A0750"/>
    <w:rsid w:val="2047A4BB"/>
    <w:rsid w:val="2060D9E9"/>
    <w:rsid w:val="2094A57C"/>
    <w:rsid w:val="209E20A9"/>
    <w:rsid w:val="20A81434"/>
    <w:rsid w:val="20C5DEA4"/>
    <w:rsid w:val="20D50F00"/>
    <w:rsid w:val="20EB2242"/>
    <w:rsid w:val="20FED21B"/>
    <w:rsid w:val="2126CA67"/>
    <w:rsid w:val="2139B22F"/>
    <w:rsid w:val="213C385A"/>
    <w:rsid w:val="21424E35"/>
    <w:rsid w:val="21444F82"/>
    <w:rsid w:val="21570BF5"/>
    <w:rsid w:val="21719802"/>
    <w:rsid w:val="2177D2EA"/>
    <w:rsid w:val="21BDF3F9"/>
    <w:rsid w:val="21C1C283"/>
    <w:rsid w:val="21C2C1F1"/>
    <w:rsid w:val="21CDE002"/>
    <w:rsid w:val="21DBC017"/>
    <w:rsid w:val="21EDDA0B"/>
    <w:rsid w:val="2224CE0D"/>
    <w:rsid w:val="2263CF0C"/>
    <w:rsid w:val="22717345"/>
    <w:rsid w:val="227ADD82"/>
    <w:rsid w:val="22B2A287"/>
    <w:rsid w:val="22CEFC72"/>
    <w:rsid w:val="23142A20"/>
    <w:rsid w:val="233AB823"/>
    <w:rsid w:val="233EF8A9"/>
    <w:rsid w:val="23487DF4"/>
    <w:rsid w:val="236A0A37"/>
    <w:rsid w:val="2386ABB4"/>
    <w:rsid w:val="23883704"/>
    <w:rsid w:val="239984EF"/>
    <w:rsid w:val="23A76F9F"/>
    <w:rsid w:val="23BD4DF9"/>
    <w:rsid w:val="23D58AAF"/>
    <w:rsid w:val="23D5C16B"/>
    <w:rsid w:val="23E81603"/>
    <w:rsid w:val="23EC7020"/>
    <w:rsid w:val="23F0992A"/>
    <w:rsid w:val="23FF71FE"/>
    <w:rsid w:val="2404DF80"/>
    <w:rsid w:val="24150A7F"/>
    <w:rsid w:val="246D1536"/>
    <w:rsid w:val="24777707"/>
    <w:rsid w:val="24D5DC3A"/>
    <w:rsid w:val="24EEA4D9"/>
    <w:rsid w:val="2557F0B3"/>
    <w:rsid w:val="255F8450"/>
    <w:rsid w:val="25866233"/>
    <w:rsid w:val="2592196C"/>
    <w:rsid w:val="25A58AB8"/>
    <w:rsid w:val="25B16C93"/>
    <w:rsid w:val="25B94AAC"/>
    <w:rsid w:val="25ECD889"/>
    <w:rsid w:val="25F9FED4"/>
    <w:rsid w:val="2615CC35"/>
    <w:rsid w:val="2619645C"/>
    <w:rsid w:val="262D07F7"/>
    <w:rsid w:val="2644DBB5"/>
    <w:rsid w:val="2656BB73"/>
    <w:rsid w:val="265B2EBA"/>
    <w:rsid w:val="267AC301"/>
    <w:rsid w:val="268403E8"/>
    <w:rsid w:val="269040C0"/>
    <w:rsid w:val="26925968"/>
    <w:rsid w:val="26B07305"/>
    <w:rsid w:val="26B15F71"/>
    <w:rsid w:val="26BBDB55"/>
    <w:rsid w:val="26D4F72E"/>
    <w:rsid w:val="26D77289"/>
    <w:rsid w:val="26E2D2D5"/>
    <w:rsid w:val="26ED0AB4"/>
    <w:rsid w:val="26FF516A"/>
    <w:rsid w:val="27022093"/>
    <w:rsid w:val="27367AF6"/>
    <w:rsid w:val="275A5241"/>
    <w:rsid w:val="27692614"/>
    <w:rsid w:val="27694863"/>
    <w:rsid w:val="2781ED99"/>
    <w:rsid w:val="2787FC6F"/>
    <w:rsid w:val="27926B61"/>
    <w:rsid w:val="27CB9A88"/>
    <w:rsid w:val="27D6BB7D"/>
    <w:rsid w:val="27E0AAEB"/>
    <w:rsid w:val="27FCD28A"/>
    <w:rsid w:val="281596E9"/>
    <w:rsid w:val="28199331"/>
    <w:rsid w:val="281CEB06"/>
    <w:rsid w:val="282C5C92"/>
    <w:rsid w:val="282CA7EB"/>
    <w:rsid w:val="283F1407"/>
    <w:rsid w:val="28548442"/>
    <w:rsid w:val="285C0DC5"/>
    <w:rsid w:val="2862CF46"/>
    <w:rsid w:val="28736F73"/>
    <w:rsid w:val="287F2BAF"/>
    <w:rsid w:val="288DA260"/>
    <w:rsid w:val="2890B6EA"/>
    <w:rsid w:val="28AE5404"/>
    <w:rsid w:val="28B62972"/>
    <w:rsid w:val="28BD830E"/>
    <w:rsid w:val="28D0D12A"/>
    <w:rsid w:val="28D449C1"/>
    <w:rsid w:val="28F2D553"/>
    <w:rsid w:val="28F8FFCD"/>
    <w:rsid w:val="29153198"/>
    <w:rsid w:val="29227061"/>
    <w:rsid w:val="2942F315"/>
    <w:rsid w:val="29574EED"/>
    <w:rsid w:val="297C7C77"/>
    <w:rsid w:val="298362B5"/>
    <w:rsid w:val="29A0C724"/>
    <w:rsid w:val="29BC1244"/>
    <w:rsid w:val="29C79581"/>
    <w:rsid w:val="29D2D75C"/>
    <w:rsid w:val="29DAE26D"/>
    <w:rsid w:val="29E5E668"/>
    <w:rsid w:val="29F8D9A5"/>
    <w:rsid w:val="2A062CA2"/>
    <w:rsid w:val="2A15E065"/>
    <w:rsid w:val="2A18DE8D"/>
    <w:rsid w:val="2A21A21F"/>
    <w:rsid w:val="2A43245A"/>
    <w:rsid w:val="2A7032BA"/>
    <w:rsid w:val="2A706CDA"/>
    <w:rsid w:val="2A791DC4"/>
    <w:rsid w:val="2A7A1B07"/>
    <w:rsid w:val="2A93766B"/>
    <w:rsid w:val="2A9BD213"/>
    <w:rsid w:val="2A9F2CD4"/>
    <w:rsid w:val="2AA99F63"/>
    <w:rsid w:val="2ACCB07C"/>
    <w:rsid w:val="2ADDA6B2"/>
    <w:rsid w:val="2AF7DBFF"/>
    <w:rsid w:val="2B00B021"/>
    <w:rsid w:val="2B184568"/>
    <w:rsid w:val="2B2531FA"/>
    <w:rsid w:val="2B268EFE"/>
    <w:rsid w:val="2B29A5C4"/>
    <w:rsid w:val="2B352CE9"/>
    <w:rsid w:val="2B38C5E2"/>
    <w:rsid w:val="2B3A03D0"/>
    <w:rsid w:val="2B3F86FA"/>
    <w:rsid w:val="2B6A08A6"/>
    <w:rsid w:val="2B6BB3F5"/>
    <w:rsid w:val="2B71C45B"/>
    <w:rsid w:val="2B7504B0"/>
    <w:rsid w:val="2B9554AB"/>
    <w:rsid w:val="2B9A7008"/>
    <w:rsid w:val="2BCEE686"/>
    <w:rsid w:val="2BD714DA"/>
    <w:rsid w:val="2BEEA9B3"/>
    <w:rsid w:val="2BFC107B"/>
    <w:rsid w:val="2C16EEEC"/>
    <w:rsid w:val="2C1F29AB"/>
    <w:rsid w:val="2C1F720A"/>
    <w:rsid w:val="2C3B27B4"/>
    <w:rsid w:val="2C3F391F"/>
    <w:rsid w:val="2C50DD81"/>
    <w:rsid w:val="2C50FD4D"/>
    <w:rsid w:val="2C57F4C2"/>
    <w:rsid w:val="2C64D66D"/>
    <w:rsid w:val="2C98337D"/>
    <w:rsid w:val="2CAB0CD4"/>
    <w:rsid w:val="2CD8FB30"/>
    <w:rsid w:val="2CDBE59F"/>
    <w:rsid w:val="2CEB373A"/>
    <w:rsid w:val="2CF11B59"/>
    <w:rsid w:val="2CF87128"/>
    <w:rsid w:val="2D2C8E19"/>
    <w:rsid w:val="2D46ECD5"/>
    <w:rsid w:val="2D633575"/>
    <w:rsid w:val="2D79BF48"/>
    <w:rsid w:val="2DAFFAB7"/>
    <w:rsid w:val="2DBF9BAB"/>
    <w:rsid w:val="2DC3E05A"/>
    <w:rsid w:val="2DC5B3FB"/>
    <w:rsid w:val="2DC7279A"/>
    <w:rsid w:val="2DCC70F0"/>
    <w:rsid w:val="2DE6034F"/>
    <w:rsid w:val="2E0DCB1D"/>
    <w:rsid w:val="2E1630BD"/>
    <w:rsid w:val="2E2ECF20"/>
    <w:rsid w:val="2E36C53D"/>
    <w:rsid w:val="2E49739C"/>
    <w:rsid w:val="2E5073AF"/>
    <w:rsid w:val="2E51D92B"/>
    <w:rsid w:val="2E714E37"/>
    <w:rsid w:val="2EAB38A9"/>
    <w:rsid w:val="2EBD52EA"/>
    <w:rsid w:val="2F13D5F3"/>
    <w:rsid w:val="2F15B742"/>
    <w:rsid w:val="2F28B3F2"/>
    <w:rsid w:val="2F4F2F2E"/>
    <w:rsid w:val="2F571640"/>
    <w:rsid w:val="2FADB15B"/>
    <w:rsid w:val="2FB13D67"/>
    <w:rsid w:val="2FB8E916"/>
    <w:rsid w:val="2FDD9422"/>
    <w:rsid w:val="2FE7B0D3"/>
    <w:rsid w:val="2FEA5CE8"/>
    <w:rsid w:val="2FED6C06"/>
    <w:rsid w:val="2FED9826"/>
    <w:rsid w:val="2FF87D09"/>
    <w:rsid w:val="300BA9C7"/>
    <w:rsid w:val="30150D18"/>
    <w:rsid w:val="3028D8AA"/>
    <w:rsid w:val="302A82DF"/>
    <w:rsid w:val="3073325F"/>
    <w:rsid w:val="3078995A"/>
    <w:rsid w:val="307EEC72"/>
    <w:rsid w:val="30960EB7"/>
    <w:rsid w:val="30A81647"/>
    <w:rsid w:val="30AD28BF"/>
    <w:rsid w:val="30F07527"/>
    <w:rsid w:val="313BE244"/>
    <w:rsid w:val="3164FC49"/>
    <w:rsid w:val="316EDD02"/>
    <w:rsid w:val="317E1E23"/>
    <w:rsid w:val="31852A23"/>
    <w:rsid w:val="318D8017"/>
    <w:rsid w:val="318E6E3B"/>
    <w:rsid w:val="31930AC2"/>
    <w:rsid w:val="31991517"/>
    <w:rsid w:val="31AB4F48"/>
    <w:rsid w:val="31B67221"/>
    <w:rsid w:val="31C0C14E"/>
    <w:rsid w:val="31DD76C5"/>
    <w:rsid w:val="31F22EE4"/>
    <w:rsid w:val="31FD7019"/>
    <w:rsid w:val="320FAFED"/>
    <w:rsid w:val="326A4FDA"/>
    <w:rsid w:val="327B4814"/>
    <w:rsid w:val="32BBBF1D"/>
    <w:rsid w:val="32D8A559"/>
    <w:rsid w:val="32DF4119"/>
    <w:rsid w:val="32E52670"/>
    <w:rsid w:val="32E7D5C3"/>
    <w:rsid w:val="330A3660"/>
    <w:rsid w:val="33116F82"/>
    <w:rsid w:val="332D10CB"/>
    <w:rsid w:val="332DEE3A"/>
    <w:rsid w:val="333622CA"/>
    <w:rsid w:val="33524282"/>
    <w:rsid w:val="335A762C"/>
    <w:rsid w:val="33601925"/>
    <w:rsid w:val="3369FC03"/>
    <w:rsid w:val="337B825F"/>
    <w:rsid w:val="33800AA1"/>
    <w:rsid w:val="33837AAF"/>
    <w:rsid w:val="339607AB"/>
    <w:rsid w:val="3399D825"/>
    <w:rsid w:val="339EED89"/>
    <w:rsid w:val="33A04006"/>
    <w:rsid w:val="33A82D80"/>
    <w:rsid w:val="33D1E545"/>
    <w:rsid w:val="33D8317D"/>
    <w:rsid w:val="33E9F430"/>
    <w:rsid w:val="33F1AAF1"/>
    <w:rsid w:val="33F9BF95"/>
    <w:rsid w:val="3408D9A9"/>
    <w:rsid w:val="3419E05C"/>
    <w:rsid w:val="34286F6E"/>
    <w:rsid w:val="343BC703"/>
    <w:rsid w:val="34414743"/>
    <w:rsid w:val="3461CF8F"/>
    <w:rsid w:val="34883AB9"/>
    <w:rsid w:val="348E33C2"/>
    <w:rsid w:val="349A4471"/>
    <w:rsid w:val="349D62D4"/>
    <w:rsid w:val="34C67FCB"/>
    <w:rsid w:val="34D56218"/>
    <w:rsid w:val="34EA8D4E"/>
    <w:rsid w:val="350C0A38"/>
    <w:rsid w:val="354AE1C4"/>
    <w:rsid w:val="3560A2AE"/>
    <w:rsid w:val="35808002"/>
    <w:rsid w:val="35869891"/>
    <w:rsid w:val="35BF1904"/>
    <w:rsid w:val="35DB523D"/>
    <w:rsid w:val="35EBFDF6"/>
    <w:rsid w:val="36129B4A"/>
    <w:rsid w:val="361DAB51"/>
    <w:rsid w:val="3630E235"/>
    <w:rsid w:val="3637DF12"/>
    <w:rsid w:val="366F0DED"/>
    <w:rsid w:val="3693BD75"/>
    <w:rsid w:val="36B10F28"/>
    <w:rsid w:val="36B16331"/>
    <w:rsid w:val="36BA0F46"/>
    <w:rsid w:val="36C9CAD5"/>
    <w:rsid w:val="36DE7B36"/>
    <w:rsid w:val="36E4694D"/>
    <w:rsid w:val="36FCF949"/>
    <w:rsid w:val="370AA425"/>
    <w:rsid w:val="37112FC3"/>
    <w:rsid w:val="37364083"/>
    <w:rsid w:val="374FE79C"/>
    <w:rsid w:val="376CFC97"/>
    <w:rsid w:val="379E5412"/>
    <w:rsid w:val="37A58B4E"/>
    <w:rsid w:val="37A94538"/>
    <w:rsid w:val="37D18703"/>
    <w:rsid w:val="37D93EA8"/>
    <w:rsid w:val="3801BC5B"/>
    <w:rsid w:val="38150B76"/>
    <w:rsid w:val="38177772"/>
    <w:rsid w:val="38348DF9"/>
    <w:rsid w:val="38430E30"/>
    <w:rsid w:val="38477E66"/>
    <w:rsid w:val="385DC669"/>
    <w:rsid w:val="387E96D1"/>
    <w:rsid w:val="3882DF07"/>
    <w:rsid w:val="38A7DE81"/>
    <w:rsid w:val="38BD7C6F"/>
    <w:rsid w:val="38F7E87F"/>
    <w:rsid w:val="391676A8"/>
    <w:rsid w:val="39174FA6"/>
    <w:rsid w:val="3931C3A5"/>
    <w:rsid w:val="39392F14"/>
    <w:rsid w:val="394437F3"/>
    <w:rsid w:val="394A30F0"/>
    <w:rsid w:val="394A3E22"/>
    <w:rsid w:val="39544A5A"/>
    <w:rsid w:val="39565777"/>
    <w:rsid w:val="39671741"/>
    <w:rsid w:val="396750B8"/>
    <w:rsid w:val="396DBB36"/>
    <w:rsid w:val="397B3FDC"/>
    <w:rsid w:val="39B8A816"/>
    <w:rsid w:val="39BCC2A2"/>
    <w:rsid w:val="39BF186A"/>
    <w:rsid w:val="39C408E0"/>
    <w:rsid w:val="39CAD096"/>
    <w:rsid w:val="39F32BED"/>
    <w:rsid w:val="3A1DE749"/>
    <w:rsid w:val="3A28C454"/>
    <w:rsid w:val="3AB0176A"/>
    <w:rsid w:val="3ABE2E32"/>
    <w:rsid w:val="3B091368"/>
    <w:rsid w:val="3B09E5D1"/>
    <w:rsid w:val="3B2709F3"/>
    <w:rsid w:val="3B27FE3D"/>
    <w:rsid w:val="3B5A24CB"/>
    <w:rsid w:val="3B78D401"/>
    <w:rsid w:val="3BABF6A8"/>
    <w:rsid w:val="3BB46D2C"/>
    <w:rsid w:val="3BC1056E"/>
    <w:rsid w:val="3BD12A32"/>
    <w:rsid w:val="3BD53829"/>
    <w:rsid w:val="3C0B78FA"/>
    <w:rsid w:val="3C40F4D5"/>
    <w:rsid w:val="3C492C73"/>
    <w:rsid w:val="3C5DC8DA"/>
    <w:rsid w:val="3C61263E"/>
    <w:rsid w:val="3C6B5731"/>
    <w:rsid w:val="3C90F130"/>
    <w:rsid w:val="3CB31D41"/>
    <w:rsid w:val="3CF52DCA"/>
    <w:rsid w:val="3CFEBDCD"/>
    <w:rsid w:val="3D00259D"/>
    <w:rsid w:val="3D0CF413"/>
    <w:rsid w:val="3D3412C0"/>
    <w:rsid w:val="3D6C94E5"/>
    <w:rsid w:val="3D7012A3"/>
    <w:rsid w:val="3D792AEE"/>
    <w:rsid w:val="3D82B76C"/>
    <w:rsid w:val="3DCAC910"/>
    <w:rsid w:val="3DDBF195"/>
    <w:rsid w:val="3E060E4E"/>
    <w:rsid w:val="3E108C6B"/>
    <w:rsid w:val="3E19D936"/>
    <w:rsid w:val="3E1A3F4C"/>
    <w:rsid w:val="3E1A98E0"/>
    <w:rsid w:val="3E27BB7D"/>
    <w:rsid w:val="3E32A23A"/>
    <w:rsid w:val="3E4D4EAD"/>
    <w:rsid w:val="3E59B9E0"/>
    <w:rsid w:val="3E7BA0F0"/>
    <w:rsid w:val="3E8B59A2"/>
    <w:rsid w:val="3E95BE53"/>
    <w:rsid w:val="3E97DC9C"/>
    <w:rsid w:val="3E986A31"/>
    <w:rsid w:val="3EA87469"/>
    <w:rsid w:val="3EAB99FF"/>
    <w:rsid w:val="3EB4166D"/>
    <w:rsid w:val="3EB5F2DC"/>
    <w:rsid w:val="3EBE3603"/>
    <w:rsid w:val="3ED62275"/>
    <w:rsid w:val="3EDA28D8"/>
    <w:rsid w:val="3EF22721"/>
    <w:rsid w:val="3F080D1F"/>
    <w:rsid w:val="3F159E07"/>
    <w:rsid w:val="3F208149"/>
    <w:rsid w:val="3F3AF374"/>
    <w:rsid w:val="3F43205B"/>
    <w:rsid w:val="3F54D8FB"/>
    <w:rsid w:val="3F76DEC0"/>
    <w:rsid w:val="3F7BE54F"/>
    <w:rsid w:val="3F9FD43E"/>
    <w:rsid w:val="3F9FEF72"/>
    <w:rsid w:val="3FC9709F"/>
    <w:rsid w:val="3FCE981A"/>
    <w:rsid w:val="3FD4EF6B"/>
    <w:rsid w:val="3FEDFA8B"/>
    <w:rsid w:val="4027067D"/>
    <w:rsid w:val="4049120D"/>
    <w:rsid w:val="406C08B9"/>
    <w:rsid w:val="4079C8FB"/>
    <w:rsid w:val="4082EE41"/>
    <w:rsid w:val="40844EB0"/>
    <w:rsid w:val="40A284A2"/>
    <w:rsid w:val="40C12FA2"/>
    <w:rsid w:val="40C36E64"/>
    <w:rsid w:val="40C6F1B0"/>
    <w:rsid w:val="40E3BB64"/>
    <w:rsid w:val="40EC54C9"/>
    <w:rsid w:val="40ECCB8A"/>
    <w:rsid w:val="41253EBA"/>
    <w:rsid w:val="41298E01"/>
    <w:rsid w:val="41559667"/>
    <w:rsid w:val="4160E9E7"/>
    <w:rsid w:val="4182F721"/>
    <w:rsid w:val="41AFA423"/>
    <w:rsid w:val="41BBF270"/>
    <w:rsid w:val="41E26E7A"/>
    <w:rsid w:val="41F626BE"/>
    <w:rsid w:val="4203065C"/>
    <w:rsid w:val="42034D7B"/>
    <w:rsid w:val="422926FC"/>
    <w:rsid w:val="42370267"/>
    <w:rsid w:val="424A4C77"/>
    <w:rsid w:val="4252B23D"/>
    <w:rsid w:val="4258ECA3"/>
    <w:rsid w:val="4266881A"/>
    <w:rsid w:val="426788DA"/>
    <w:rsid w:val="426F50C0"/>
    <w:rsid w:val="427C02B8"/>
    <w:rsid w:val="4289F7CD"/>
    <w:rsid w:val="42B01265"/>
    <w:rsid w:val="42B3E0EB"/>
    <w:rsid w:val="42EDA899"/>
    <w:rsid w:val="42F6999C"/>
    <w:rsid w:val="430E2E00"/>
    <w:rsid w:val="434FF67D"/>
    <w:rsid w:val="43522E95"/>
    <w:rsid w:val="4364F957"/>
    <w:rsid w:val="437CFF7E"/>
    <w:rsid w:val="4393CBFD"/>
    <w:rsid w:val="4393F1ED"/>
    <w:rsid w:val="439BEE5D"/>
    <w:rsid w:val="43CFD025"/>
    <w:rsid w:val="43EF7919"/>
    <w:rsid w:val="43FD595E"/>
    <w:rsid w:val="44099D6F"/>
    <w:rsid w:val="440D815F"/>
    <w:rsid w:val="44268BB8"/>
    <w:rsid w:val="442F7E4E"/>
    <w:rsid w:val="4441E57F"/>
    <w:rsid w:val="4448EDEB"/>
    <w:rsid w:val="444B31DA"/>
    <w:rsid w:val="4463D063"/>
    <w:rsid w:val="4466C82E"/>
    <w:rsid w:val="446989D4"/>
    <w:rsid w:val="448050C2"/>
    <w:rsid w:val="44AF0608"/>
    <w:rsid w:val="44B031F1"/>
    <w:rsid w:val="44E8EA94"/>
    <w:rsid w:val="44F82B10"/>
    <w:rsid w:val="458C10D2"/>
    <w:rsid w:val="459395D7"/>
    <w:rsid w:val="4594199F"/>
    <w:rsid w:val="45A48E71"/>
    <w:rsid w:val="45AA9A10"/>
    <w:rsid w:val="45BC7156"/>
    <w:rsid w:val="45F40F63"/>
    <w:rsid w:val="461764B3"/>
    <w:rsid w:val="461C7AFE"/>
    <w:rsid w:val="461F9AA8"/>
    <w:rsid w:val="46279AA7"/>
    <w:rsid w:val="462B5EE5"/>
    <w:rsid w:val="46345D4D"/>
    <w:rsid w:val="463ABAE8"/>
    <w:rsid w:val="463B6F95"/>
    <w:rsid w:val="46582C82"/>
    <w:rsid w:val="466D3CC8"/>
    <w:rsid w:val="467A703A"/>
    <w:rsid w:val="468D3304"/>
    <w:rsid w:val="46932B3C"/>
    <w:rsid w:val="469C15A6"/>
    <w:rsid w:val="46A7B72B"/>
    <w:rsid w:val="46AC043B"/>
    <w:rsid w:val="46D01EDE"/>
    <w:rsid w:val="4706CFDB"/>
    <w:rsid w:val="4720E8A4"/>
    <w:rsid w:val="472E38BC"/>
    <w:rsid w:val="4737CEDA"/>
    <w:rsid w:val="474049CA"/>
    <w:rsid w:val="474E84ED"/>
    <w:rsid w:val="47635A74"/>
    <w:rsid w:val="4781E23C"/>
    <w:rsid w:val="47A1B8F0"/>
    <w:rsid w:val="47A6C878"/>
    <w:rsid w:val="47AAFE0D"/>
    <w:rsid w:val="47C7849E"/>
    <w:rsid w:val="47C81903"/>
    <w:rsid w:val="47C87E03"/>
    <w:rsid w:val="47CDE10F"/>
    <w:rsid w:val="47D68B49"/>
    <w:rsid w:val="482339F7"/>
    <w:rsid w:val="4829802E"/>
    <w:rsid w:val="4842CFB0"/>
    <w:rsid w:val="48531CE5"/>
    <w:rsid w:val="486FD8FF"/>
    <w:rsid w:val="488C5410"/>
    <w:rsid w:val="48927673"/>
    <w:rsid w:val="48A2C084"/>
    <w:rsid w:val="48B3450A"/>
    <w:rsid w:val="48B60770"/>
    <w:rsid w:val="48C3AB23"/>
    <w:rsid w:val="48CBA46C"/>
    <w:rsid w:val="48CD96DC"/>
    <w:rsid w:val="48DA3B22"/>
    <w:rsid w:val="48F27ABB"/>
    <w:rsid w:val="4932EF4B"/>
    <w:rsid w:val="4949BB71"/>
    <w:rsid w:val="494DE0FA"/>
    <w:rsid w:val="49517F99"/>
    <w:rsid w:val="4955D5D7"/>
    <w:rsid w:val="49622CA6"/>
    <w:rsid w:val="49674C76"/>
    <w:rsid w:val="4977EB92"/>
    <w:rsid w:val="49ADC849"/>
    <w:rsid w:val="49AE79CF"/>
    <w:rsid w:val="49E9FC99"/>
    <w:rsid w:val="49F4D8DB"/>
    <w:rsid w:val="49F78469"/>
    <w:rsid w:val="4A4D5C43"/>
    <w:rsid w:val="4A4F3DE1"/>
    <w:rsid w:val="4A6AFBD2"/>
    <w:rsid w:val="4A6BC405"/>
    <w:rsid w:val="4A78C5DD"/>
    <w:rsid w:val="4AA9965A"/>
    <w:rsid w:val="4AAB25B1"/>
    <w:rsid w:val="4AC9392B"/>
    <w:rsid w:val="4AD38884"/>
    <w:rsid w:val="4ADA9A79"/>
    <w:rsid w:val="4ADE6E30"/>
    <w:rsid w:val="4AEFB53E"/>
    <w:rsid w:val="4B021A0C"/>
    <w:rsid w:val="4B0A6759"/>
    <w:rsid w:val="4B153FDA"/>
    <w:rsid w:val="4B494D9C"/>
    <w:rsid w:val="4B5EFF8B"/>
    <w:rsid w:val="4B637552"/>
    <w:rsid w:val="4B697FB9"/>
    <w:rsid w:val="4B7C8112"/>
    <w:rsid w:val="4B9354CA"/>
    <w:rsid w:val="4BAE6657"/>
    <w:rsid w:val="4BBDC75B"/>
    <w:rsid w:val="4BC07229"/>
    <w:rsid w:val="4C1E5737"/>
    <w:rsid w:val="4C24397C"/>
    <w:rsid w:val="4C2E789B"/>
    <w:rsid w:val="4C3CD4D3"/>
    <w:rsid w:val="4C4760C0"/>
    <w:rsid w:val="4C739453"/>
    <w:rsid w:val="4C9D4707"/>
    <w:rsid w:val="4CB919C9"/>
    <w:rsid w:val="4CC88E38"/>
    <w:rsid w:val="4CF01768"/>
    <w:rsid w:val="4D030EAE"/>
    <w:rsid w:val="4D1FA9C2"/>
    <w:rsid w:val="4D20D5AA"/>
    <w:rsid w:val="4D571118"/>
    <w:rsid w:val="4DA3BA67"/>
    <w:rsid w:val="4DA74441"/>
    <w:rsid w:val="4DB34F44"/>
    <w:rsid w:val="4DCEF2BC"/>
    <w:rsid w:val="4DD0000A"/>
    <w:rsid w:val="4DDA8386"/>
    <w:rsid w:val="4E0791A0"/>
    <w:rsid w:val="4E352F1A"/>
    <w:rsid w:val="4E615D5F"/>
    <w:rsid w:val="4E799ED8"/>
    <w:rsid w:val="4E87CDCE"/>
    <w:rsid w:val="4E92A8B1"/>
    <w:rsid w:val="4EA05215"/>
    <w:rsid w:val="4EA7398B"/>
    <w:rsid w:val="4ED674E7"/>
    <w:rsid w:val="4EDEAD29"/>
    <w:rsid w:val="4EE6C3E9"/>
    <w:rsid w:val="4EF2F08F"/>
    <w:rsid w:val="4F22F81B"/>
    <w:rsid w:val="4F3A9DB5"/>
    <w:rsid w:val="4F3F12C2"/>
    <w:rsid w:val="4F5732C8"/>
    <w:rsid w:val="4F5DCB69"/>
    <w:rsid w:val="4F61BC3F"/>
    <w:rsid w:val="4F9B6575"/>
    <w:rsid w:val="4F9CD130"/>
    <w:rsid w:val="4FA7203F"/>
    <w:rsid w:val="4FD000CE"/>
    <w:rsid w:val="500D82AF"/>
    <w:rsid w:val="50215B07"/>
    <w:rsid w:val="505CDC0B"/>
    <w:rsid w:val="505F6A52"/>
    <w:rsid w:val="50F41AC5"/>
    <w:rsid w:val="50FABB1B"/>
    <w:rsid w:val="50FBEEFE"/>
    <w:rsid w:val="51044F4D"/>
    <w:rsid w:val="512830FE"/>
    <w:rsid w:val="5156B03B"/>
    <w:rsid w:val="517D9E2E"/>
    <w:rsid w:val="517F22A4"/>
    <w:rsid w:val="51BA44F0"/>
    <w:rsid w:val="51DE1034"/>
    <w:rsid w:val="51DF581B"/>
    <w:rsid w:val="51F996B3"/>
    <w:rsid w:val="5210EB02"/>
    <w:rsid w:val="521D22F0"/>
    <w:rsid w:val="5222A9AE"/>
    <w:rsid w:val="528ADBD3"/>
    <w:rsid w:val="52A5E113"/>
    <w:rsid w:val="52D10D42"/>
    <w:rsid w:val="52E49D92"/>
    <w:rsid w:val="52EB4241"/>
    <w:rsid w:val="52F7CBC5"/>
    <w:rsid w:val="52FE8EF2"/>
    <w:rsid w:val="530EDBE3"/>
    <w:rsid w:val="531AFCFC"/>
    <w:rsid w:val="532A019B"/>
    <w:rsid w:val="533EADDC"/>
    <w:rsid w:val="533F83B2"/>
    <w:rsid w:val="5356DB1B"/>
    <w:rsid w:val="5379982E"/>
    <w:rsid w:val="53806A35"/>
    <w:rsid w:val="538FE072"/>
    <w:rsid w:val="53ACDE1E"/>
    <w:rsid w:val="53AEB1C3"/>
    <w:rsid w:val="53B82A61"/>
    <w:rsid w:val="53E77464"/>
    <w:rsid w:val="53EDF81D"/>
    <w:rsid w:val="540109E6"/>
    <w:rsid w:val="54035890"/>
    <w:rsid w:val="540F4FD9"/>
    <w:rsid w:val="541B2142"/>
    <w:rsid w:val="54292F1F"/>
    <w:rsid w:val="5432970A"/>
    <w:rsid w:val="543A08EA"/>
    <w:rsid w:val="5448324E"/>
    <w:rsid w:val="5450D3AE"/>
    <w:rsid w:val="54654FEA"/>
    <w:rsid w:val="54793B0C"/>
    <w:rsid w:val="548788EE"/>
    <w:rsid w:val="54983280"/>
    <w:rsid w:val="54BB2ED3"/>
    <w:rsid w:val="54E26E2D"/>
    <w:rsid w:val="54FA3E68"/>
    <w:rsid w:val="55023679"/>
    <w:rsid w:val="55293C2B"/>
    <w:rsid w:val="55778C16"/>
    <w:rsid w:val="55790E4A"/>
    <w:rsid w:val="557BC6B3"/>
    <w:rsid w:val="55A66863"/>
    <w:rsid w:val="55A6F3C3"/>
    <w:rsid w:val="55D3F9DA"/>
    <w:rsid w:val="55E3C322"/>
    <w:rsid w:val="55EBFEF0"/>
    <w:rsid w:val="560CC7DB"/>
    <w:rsid w:val="563CA1CE"/>
    <w:rsid w:val="56B185A6"/>
    <w:rsid w:val="56C89A92"/>
    <w:rsid w:val="56DE05BC"/>
    <w:rsid w:val="56E08114"/>
    <w:rsid w:val="56E19C01"/>
    <w:rsid w:val="56EDDA7F"/>
    <w:rsid w:val="56F587B6"/>
    <w:rsid w:val="56F84717"/>
    <w:rsid w:val="56F8C6E4"/>
    <w:rsid w:val="57032269"/>
    <w:rsid w:val="571D8F5E"/>
    <w:rsid w:val="572AD305"/>
    <w:rsid w:val="578009E5"/>
    <w:rsid w:val="57EBF25F"/>
    <w:rsid w:val="57FDD0DC"/>
    <w:rsid w:val="58108D97"/>
    <w:rsid w:val="58192D4A"/>
    <w:rsid w:val="58253CE4"/>
    <w:rsid w:val="5828F491"/>
    <w:rsid w:val="58691C38"/>
    <w:rsid w:val="5888A8D6"/>
    <w:rsid w:val="58891A6C"/>
    <w:rsid w:val="58EC13BD"/>
    <w:rsid w:val="58F5F726"/>
    <w:rsid w:val="5903EC13"/>
    <w:rsid w:val="590710BF"/>
    <w:rsid w:val="590AB6C6"/>
    <w:rsid w:val="593D5633"/>
    <w:rsid w:val="5948220B"/>
    <w:rsid w:val="59611EBE"/>
    <w:rsid w:val="59701361"/>
    <w:rsid w:val="59BF90BA"/>
    <w:rsid w:val="5A445467"/>
    <w:rsid w:val="5A8DDF63"/>
    <w:rsid w:val="5A9216B5"/>
    <w:rsid w:val="5AEB40DC"/>
    <w:rsid w:val="5B16D800"/>
    <w:rsid w:val="5B175941"/>
    <w:rsid w:val="5B3E6996"/>
    <w:rsid w:val="5B4FD1EF"/>
    <w:rsid w:val="5B5323A6"/>
    <w:rsid w:val="5B5D6BDA"/>
    <w:rsid w:val="5B5EB048"/>
    <w:rsid w:val="5B71B64D"/>
    <w:rsid w:val="5B73C608"/>
    <w:rsid w:val="5B7C17E4"/>
    <w:rsid w:val="5B81C725"/>
    <w:rsid w:val="5B95DAA9"/>
    <w:rsid w:val="5BD2BD30"/>
    <w:rsid w:val="5BD45901"/>
    <w:rsid w:val="5BF5D821"/>
    <w:rsid w:val="5BF88733"/>
    <w:rsid w:val="5C0177DE"/>
    <w:rsid w:val="5C04D6CB"/>
    <w:rsid w:val="5C115389"/>
    <w:rsid w:val="5C348E86"/>
    <w:rsid w:val="5C40A225"/>
    <w:rsid w:val="5CB7745A"/>
    <w:rsid w:val="5CEBA65B"/>
    <w:rsid w:val="5CEEE5C7"/>
    <w:rsid w:val="5CF97856"/>
    <w:rsid w:val="5D369106"/>
    <w:rsid w:val="5D49882A"/>
    <w:rsid w:val="5D51C8C7"/>
    <w:rsid w:val="5D5B83EB"/>
    <w:rsid w:val="5D5D27AE"/>
    <w:rsid w:val="5D79AA2E"/>
    <w:rsid w:val="5D96ED80"/>
    <w:rsid w:val="5D9F89CA"/>
    <w:rsid w:val="5DBFE856"/>
    <w:rsid w:val="5E0484C2"/>
    <w:rsid w:val="5E13065C"/>
    <w:rsid w:val="5E28FFA5"/>
    <w:rsid w:val="5E5A70FF"/>
    <w:rsid w:val="5E86F8B6"/>
    <w:rsid w:val="5E88BF8E"/>
    <w:rsid w:val="5E97913E"/>
    <w:rsid w:val="5E9F7845"/>
    <w:rsid w:val="5EA5A66E"/>
    <w:rsid w:val="5ED5D797"/>
    <w:rsid w:val="5EE18117"/>
    <w:rsid w:val="5EF4D04B"/>
    <w:rsid w:val="5EF6EB80"/>
    <w:rsid w:val="5F0319E6"/>
    <w:rsid w:val="5F1CA4F4"/>
    <w:rsid w:val="5F3E9BF8"/>
    <w:rsid w:val="5F43788E"/>
    <w:rsid w:val="5F4DE768"/>
    <w:rsid w:val="5F588D8D"/>
    <w:rsid w:val="5F7616F8"/>
    <w:rsid w:val="5F92D334"/>
    <w:rsid w:val="5F9877F9"/>
    <w:rsid w:val="5FAFB153"/>
    <w:rsid w:val="5FB62288"/>
    <w:rsid w:val="5FC457A8"/>
    <w:rsid w:val="5FC4D006"/>
    <w:rsid w:val="5FD5E9F3"/>
    <w:rsid w:val="5FEA3DF3"/>
    <w:rsid w:val="60022C6B"/>
    <w:rsid w:val="60139A77"/>
    <w:rsid w:val="604B49ED"/>
    <w:rsid w:val="604EB8EF"/>
    <w:rsid w:val="609BF735"/>
    <w:rsid w:val="60A3F7BA"/>
    <w:rsid w:val="60B67120"/>
    <w:rsid w:val="60B98376"/>
    <w:rsid w:val="60DBB851"/>
    <w:rsid w:val="60F861C7"/>
    <w:rsid w:val="6124F27F"/>
    <w:rsid w:val="6149C299"/>
    <w:rsid w:val="61541213"/>
    <w:rsid w:val="6175BDA0"/>
    <w:rsid w:val="618DDDD5"/>
    <w:rsid w:val="61AC2EBB"/>
    <w:rsid w:val="61CEDD76"/>
    <w:rsid w:val="61F54D38"/>
    <w:rsid w:val="61FD3DB5"/>
    <w:rsid w:val="6201ABD5"/>
    <w:rsid w:val="6224BB95"/>
    <w:rsid w:val="623E924E"/>
    <w:rsid w:val="627E1B58"/>
    <w:rsid w:val="628A0428"/>
    <w:rsid w:val="629A6B89"/>
    <w:rsid w:val="62AF804A"/>
    <w:rsid w:val="62C73015"/>
    <w:rsid w:val="6300C075"/>
    <w:rsid w:val="6336A4AC"/>
    <w:rsid w:val="63399BAE"/>
    <w:rsid w:val="634AABD5"/>
    <w:rsid w:val="635CFD31"/>
    <w:rsid w:val="63611E5F"/>
    <w:rsid w:val="6362AFAE"/>
    <w:rsid w:val="6381B477"/>
    <w:rsid w:val="6383FDA5"/>
    <w:rsid w:val="639BDCB7"/>
    <w:rsid w:val="63D66D12"/>
    <w:rsid w:val="63DDEC59"/>
    <w:rsid w:val="63E760F5"/>
    <w:rsid w:val="6416017D"/>
    <w:rsid w:val="6423BB17"/>
    <w:rsid w:val="642950D9"/>
    <w:rsid w:val="6435A29D"/>
    <w:rsid w:val="6443B34C"/>
    <w:rsid w:val="645A3679"/>
    <w:rsid w:val="646F44EE"/>
    <w:rsid w:val="6483B5C7"/>
    <w:rsid w:val="64899A22"/>
    <w:rsid w:val="64A4C7DB"/>
    <w:rsid w:val="64B4CC44"/>
    <w:rsid w:val="64CFBC62"/>
    <w:rsid w:val="651100D3"/>
    <w:rsid w:val="651D20A2"/>
    <w:rsid w:val="654F5D72"/>
    <w:rsid w:val="655E97BC"/>
    <w:rsid w:val="658A5ACF"/>
    <w:rsid w:val="65AD4A38"/>
    <w:rsid w:val="65BAC821"/>
    <w:rsid w:val="65C16396"/>
    <w:rsid w:val="65C1AD47"/>
    <w:rsid w:val="65CB4E2C"/>
    <w:rsid w:val="65CD83C2"/>
    <w:rsid w:val="65D9419C"/>
    <w:rsid w:val="65DD937F"/>
    <w:rsid w:val="660760B1"/>
    <w:rsid w:val="661CE08E"/>
    <w:rsid w:val="6621B941"/>
    <w:rsid w:val="6626891D"/>
    <w:rsid w:val="665381F2"/>
    <w:rsid w:val="66573D47"/>
    <w:rsid w:val="66717B35"/>
    <w:rsid w:val="66CDD8AD"/>
    <w:rsid w:val="66E1581E"/>
    <w:rsid w:val="66F1935B"/>
    <w:rsid w:val="66F57D08"/>
    <w:rsid w:val="670B632D"/>
    <w:rsid w:val="670F5FF0"/>
    <w:rsid w:val="6717C0CC"/>
    <w:rsid w:val="6726C2FC"/>
    <w:rsid w:val="675F5232"/>
    <w:rsid w:val="678C409C"/>
    <w:rsid w:val="67907769"/>
    <w:rsid w:val="6799492E"/>
    <w:rsid w:val="67A87651"/>
    <w:rsid w:val="67B9FC5A"/>
    <w:rsid w:val="67D0A318"/>
    <w:rsid w:val="6801AF5B"/>
    <w:rsid w:val="681DAE2D"/>
    <w:rsid w:val="684DCD03"/>
    <w:rsid w:val="68519B4D"/>
    <w:rsid w:val="685B0C75"/>
    <w:rsid w:val="686D0686"/>
    <w:rsid w:val="68AB8214"/>
    <w:rsid w:val="68E091A0"/>
    <w:rsid w:val="690D334B"/>
    <w:rsid w:val="6945549F"/>
    <w:rsid w:val="695A9067"/>
    <w:rsid w:val="6974C1CE"/>
    <w:rsid w:val="698769C0"/>
    <w:rsid w:val="69953670"/>
    <w:rsid w:val="69A4BB09"/>
    <w:rsid w:val="69CDFF41"/>
    <w:rsid w:val="69DE26F7"/>
    <w:rsid w:val="69E7FB13"/>
    <w:rsid w:val="69F3CC00"/>
    <w:rsid w:val="69FD731F"/>
    <w:rsid w:val="6A047C44"/>
    <w:rsid w:val="6A0CA8D9"/>
    <w:rsid w:val="6A253745"/>
    <w:rsid w:val="6A2741DC"/>
    <w:rsid w:val="6A2B2AA5"/>
    <w:rsid w:val="6A2D2911"/>
    <w:rsid w:val="6A2F8FE9"/>
    <w:rsid w:val="6A381F15"/>
    <w:rsid w:val="6A6BC1A3"/>
    <w:rsid w:val="6A70DEB8"/>
    <w:rsid w:val="6A811957"/>
    <w:rsid w:val="6A939450"/>
    <w:rsid w:val="6AB8D6F3"/>
    <w:rsid w:val="6ACEF217"/>
    <w:rsid w:val="6B0B596B"/>
    <w:rsid w:val="6B170839"/>
    <w:rsid w:val="6B1C179C"/>
    <w:rsid w:val="6B69F90E"/>
    <w:rsid w:val="6B6A00A4"/>
    <w:rsid w:val="6B736207"/>
    <w:rsid w:val="6B76E4C8"/>
    <w:rsid w:val="6BA0AB0B"/>
    <w:rsid w:val="6BB8C1C4"/>
    <w:rsid w:val="6BBD7564"/>
    <w:rsid w:val="6BC56765"/>
    <w:rsid w:val="6BD02EAF"/>
    <w:rsid w:val="6BD21E13"/>
    <w:rsid w:val="6BED4C73"/>
    <w:rsid w:val="6C06DE25"/>
    <w:rsid w:val="6C1E53F7"/>
    <w:rsid w:val="6C30232A"/>
    <w:rsid w:val="6C53FCE0"/>
    <w:rsid w:val="6C7F4017"/>
    <w:rsid w:val="6CA00DEF"/>
    <w:rsid w:val="6CB1B0BB"/>
    <w:rsid w:val="6CE51483"/>
    <w:rsid w:val="6CF0EF4A"/>
    <w:rsid w:val="6CF34226"/>
    <w:rsid w:val="6D0E8B1D"/>
    <w:rsid w:val="6D1E00CE"/>
    <w:rsid w:val="6D1E62E4"/>
    <w:rsid w:val="6D389E4D"/>
    <w:rsid w:val="6D391030"/>
    <w:rsid w:val="6D662ECB"/>
    <w:rsid w:val="6D7A14B6"/>
    <w:rsid w:val="6D7C7AAE"/>
    <w:rsid w:val="6D7EF217"/>
    <w:rsid w:val="6D8F5A48"/>
    <w:rsid w:val="6D9693C9"/>
    <w:rsid w:val="6DA3A95E"/>
    <w:rsid w:val="6DABB126"/>
    <w:rsid w:val="6DC6DCF4"/>
    <w:rsid w:val="6DCF568C"/>
    <w:rsid w:val="6E0209F7"/>
    <w:rsid w:val="6E21034B"/>
    <w:rsid w:val="6E465269"/>
    <w:rsid w:val="6E66B228"/>
    <w:rsid w:val="6E6B5BAE"/>
    <w:rsid w:val="6E7AB50D"/>
    <w:rsid w:val="6E7EBB57"/>
    <w:rsid w:val="6E84CCB7"/>
    <w:rsid w:val="6E8AA01B"/>
    <w:rsid w:val="6E94E97C"/>
    <w:rsid w:val="6E9E1505"/>
    <w:rsid w:val="6EAFD1EB"/>
    <w:rsid w:val="6EE5803A"/>
    <w:rsid w:val="6F049C9A"/>
    <w:rsid w:val="6F0643A8"/>
    <w:rsid w:val="6F0D5A30"/>
    <w:rsid w:val="6F386DA5"/>
    <w:rsid w:val="6F396A4B"/>
    <w:rsid w:val="6F3A6B5D"/>
    <w:rsid w:val="6F3CB59F"/>
    <w:rsid w:val="6F3D687B"/>
    <w:rsid w:val="6F4CEC3C"/>
    <w:rsid w:val="6F4E6D54"/>
    <w:rsid w:val="6F56F938"/>
    <w:rsid w:val="6F5AE68B"/>
    <w:rsid w:val="6F70F495"/>
    <w:rsid w:val="6F9663EC"/>
    <w:rsid w:val="6FA2B466"/>
    <w:rsid w:val="6FAD7386"/>
    <w:rsid w:val="6FAE2049"/>
    <w:rsid w:val="6FB0C8CD"/>
    <w:rsid w:val="6FDA78BB"/>
    <w:rsid w:val="6FE97BDC"/>
    <w:rsid w:val="6FF1C083"/>
    <w:rsid w:val="702686E9"/>
    <w:rsid w:val="702F6839"/>
    <w:rsid w:val="70353EC0"/>
    <w:rsid w:val="703937EF"/>
    <w:rsid w:val="70407608"/>
    <w:rsid w:val="70449BC1"/>
    <w:rsid w:val="705CFA57"/>
    <w:rsid w:val="706121A4"/>
    <w:rsid w:val="706FC2F2"/>
    <w:rsid w:val="7074DD0C"/>
    <w:rsid w:val="707A2E28"/>
    <w:rsid w:val="7088891D"/>
    <w:rsid w:val="70954355"/>
    <w:rsid w:val="7096EFE2"/>
    <w:rsid w:val="70BDFEAC"/>
    <w:rsid w:val="70C19552"/>
    <w:rsid w:val="70DFEF73"/>
    <w:rsid w:val="70EF82C9"/>
    <w:rsid w:val="70F00A01"/>
    <w:rsid w:val="70FA1B34"/>
    <w:rsid w:val="711FF921"/>
    <w:rsid w:val="712C8E75"/>
    <w:rsid w:val="712E8A0C"/>
    <w:rsid w:val="713C22BC"/>
    <w:rsid w:val="714F540A"/>
    <w:rsid w:val="715F255B"/>
    <w:rsid w:val="717DE8F1"/>
    <w:rsid w:val="71874A03"/>
    <w:rsid w:val="71A380CE"/>
    <w:rsid w:val="71F12CE4"/>
    <w:rsid w:val="7218DBCD"/>
    <w:rsid w:val="721F2EAA"/>
    <w:rsid w:val="7268E70A"/>
    <w:rsid w:val="7289F78C"/>
    <w:rsid w:val="72A33184"/>
    <w:rsid w:val="72A3C546"/>
    <w:rsid w:val="72B3D576"/>
    <w:rsid w:val="72BA0783"/>
    <w:rsid w:val="7309683A"/>
    <w:rsid w:val="7321F2A5"/>
    <w:rsid w:val="73359DF1"/>
    <w:rsid w:val="733A72C5"/>
    <w:rsid w:val="734B81FB"/>
    <w:rsid w:val="735F1970"/>
    <w:rsid w:val="73674FD3"/>
    <w:rsid w:val="736EF490"/>
    <w:rsid w:val="7372AD2F"/>
    <w:rsid w:val="73731F9E"/>
    <w:rsid w:val="737AC783"/>
    <w:rsid w:val="738A3BCF"/>
    <w:rsid w:val="738F0DCC"/>
    <w:rsid w:val="73906B37"/>
    <w:rsid w:val="73D25726"/>
    <w:rsid w:val="73E30661"/>
    <w:rsid w:val="73EE0A40"/>
    <w:rsid w:val="73FD71E3"/>
    <w:rsid w:val="7419A4DB"/>
    <w:rsid w:val="742DD215"/>
    <w:rsid w:val="7435217E"/>
    <w:rsid w:val="743BA426"/>
    <w:rsid w:val="7467B5CE"/>
    <w:rsid w:val="748DD6FF"/>
    <w:rsid w:val="74A818ED"/>
    <w:rsid w:val="74BA0E96"/>
    <w:rsid w:val="74C01D6D"/>
    <w:rsid w:val="74E62F0D"/>
    <w:rsid w:val="74EF0AA5"/>
    <w:rsid w:val="74F53474"/>
    <w:rsid w:val="7552F036"/>
    <w:rsid w:val="755851F3"/>
    <w:rsid w:val="75799F48"/>
    <w:rsid w:val="75A087CC"/>
    <w:rsid w:val="75A3976A"/>
    <w:rsid w:val="75B10A8E"/>
    <w:rsid w:val="75B5DA5D"/>
    <w:rsid w:val="75BE70FF"/>
    <w:rsid w:val="75BF5B69"/>
    <w:rsid w:val="75D0BE71"/>
    <w:rsid w:val="75D18BD5"/>
    <w:rsid w:val="75FD7BD7"/>
    <w:rsid w:val="75FFA546"/>
    <w:rsid w:val="7605B224"/>
    <w:rsid w:val="7619B82B"/>
    <w:rsid w:val="761DA212"/>
    <w:rsid w:val="76438079"/>
    <w:rsid w:val="765222DA"/>
    <w:rsid w:val="768E3133"/>
    <w:rsid w:val="7693E69E"/>
    <w:rsid w:val="76A2903E"/>
    <w:rsid w:val="76B84B04"/>
    <w:rsid w:val="76CE1313"/>
    <w:rsid w:val="76F712C0"/>
    <w:rsid w:val="76FF9D37"/>
    <w:rsid w:val="774ABDDF"/>
    <w:rsid w:val="77628870"/>
    <w:rsid w:val="776BB38F"/>
    <w:rsid w:val="77A34D43"/>
    <w:rsid w:val="77C3A390"/>
    <w:rsid w:val="77C75A10"/>
    <w:rsid w:val="77DC0E7C"/>
    <w:rsid w:val="77F293E3"/>
    <w:rsid w:val="77FBC3F2"/>
    <w:rsid w:val="78364438"/>
    <w:rsid w:val="783E609F"/>
    <w:rsid w:val="7859FD5F"/>
    <w:rsid w:val="786AB2A0"/>
    <w:rsid w:val="78849387"/>
    <w:rsid w:val="7885AEBA"/>
    <w:rsid w:val="788AE506"/>
    <w:rsid w:val="7890077E"/>
    <w:rsid w:val="789AB08E"/>
    <w:rsid w:val="78A06877"/>
    <w:rsid w:val="78A6F456"/>
    <w:rsid w:val="78AFADA6"/>
    <w:rsid w:val="78DEA0DB"/>
    <w:rsid w:val="7904EF21"/>
    <w:rsid w:val="790816D4"/>
    <w:rsid w:val="79083B9D"/>
    <w:rsid w:val="790F6ED2"/>
    <w:rsid w:val="7918DC0B"/>
    <w:rsid w:val="792CAAC3"/>
    <w:rsid w:val="793BA5FB"/>
    <w:rsid w:val="793CE1E4"/>
    <w:rsid w:val="793EC5E4"/>
    <w:rsid w:val="795481B7"/>
    <w:rsid w:val="797F71C7"/>
    <w:rsid w:val="798E727F"/>
    <w:rsid w:val="79A129C2"/>
    <w:rsid w:val="79AD4493"/>
    <w:rsid w:val="79C30BDF"/>
    <w:rsid w:val="79DA3100"/>
    <w:rsid w:val="79E96949"/>
    <w:rsid w:val="79F69D0B"/>
    <w:rsid w:val="79FCB65C"/>
    <w:rsid w:val="79FF588F"/>
    <w:rsid w:val="7A189B09"/>
    <w:rsid w:val="7A33248F"/>
    <w:rsid w:val="7A36C9EB"/>
    <w:rsid w:val="7A53FD50"/>
    <w:rsid w:val="7A56DCC3"/>
    <w:rsid w:val="7A8D4C67"/>
    <w:rsid w:val="7AA93A91"/>
    <w:rsid w:val="7AB63233"/>
    <w:rsid w:val="7AFD11C6"/>
    <w:rsid w:val="7B1E67AF"/>
    <w:rsid w:val="7B29B238"/>
    <w:rsid w:val="7B32E3F2"/>
    <w:rsid w:val="7B469D41"/>
    <w:rsid w:val="7B4E582B"/>
    <w:rsid w:val="7B5AF6DA"/>
    <w:rsid w:val="7B9F9142"/>
    <w:rsid w:val="7BA6B4F1"/>
    <w:rsid w:val="7BB33E96"/>
    <w:rsid w:val="7BC34EC6"/>
    <w:rsid w:val="7BD8E55D"/>
    <w:rsid w:val="7BF2AB82"/>
    <w:rsid w:val="7BFFC9D4"/>
    <w:rsid w:val="7C674F71"/>
    <w:rsid w:val="7C6A1831"/>
    <w:rsid w:val="7C6D99BF"/>
    <w:rsid w:val="7C85EBA6"/>
    <w:rsid w:val="7CABE01A"/>
    <w:rsid w:val="7CAF0D47"/>
    <w:rsid w:val="7CB84844"/>
    <w:rsid w:val="7CB8ADD4"/>
    <w:rsid w:val="7CBE465D"/>
    <w:rsid w:val="7CE24962"/>
    <w:rsid w:val="7D05CC95"/>
    <w:rsid w:val="7D326B04"/>
    <w:rsid w:val="7D6608AC"/>
    <w:rsid w:val="7D6F9045"/>
    <w:rsid w:val="7D9ACA36"/>
    <w:rsid w:val="7DADDA03"/>
    <w:rsid w:val="7DBA6856"/>
    <w:rsid w:val="7DCE6E81"/>
    <w:rsid w:val="7DCEB054"/>
    <w:rsid w:val="7DD261EC"/>
    <w:rsid w:val="7DF6D760"/>
    <w:rsid w:val="7E31A12D"/>
    <w:rsid w:val="7E434DD6"/>
    <w:rsid w:val="7E463CB1"/>
    <w:rsid w:val="7E5720CC"/>
    <w:rsid w:val="7E6A503F"/>
    <w:rsid w:val="7E9B335E"/>
    <w:rsid w:val="7EAF11D7"/>
    <w:rsid w:val="7F25BC71"/>
    <w:rsid w:val="7F335DCC"/>
    <w:rsid w:val="7F4731D9"/>
    <w:rsid w:val="7F4D92AE"/>
    <w:rsid w:val="7F589D28"/>
    <w:rsid w:val="7F6CCD78"/>
    <w:rsid w:val="7F818430"/>
    <w:rsid w:val="7F87C43B"/>
    <w:rsid w:val="7FA0C9B4"/>
    <w:rsid w:val="7FB22322"/>
    <w:rsid w:val="7FD6E3A4"/>
    <w:rsid w:val="7FE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5CB6"/>
  <w15:docId w15:val="{769218AB-263F-4EBB-ACC5-33B3FE4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styleId="3CBD5A742C28424DA5172AD252E32316" w:customStyle="1">
    <w:name w:val="3CBD5A742C28424DA5172AD252E32316"/>
    <w:rsid w:val="00CC4AC5"/>
    <w:rPr>
      <w:rFonts w:eastAsiaTheme="minorEastAsia"/>
      <w:lang w:eastAsia="nb-NO"/>
    </w:rPr>
  </w:style>
  <w:style w:type="character" w:styleId="Overskrift1Tegn" w:customStyle="1">
    <w:name w:val="Overskrift 1 Tegn"/>
    <w:basedOn w:val="Standardskriftforavsnitt"/>
    <w:link w:val="Overskrift1"/>
    <w:rsid w:val="00CC4AC5"/>
    <w:rPr>
      <w:rFonts w:ascii="Arial" w:hAnsi="Arial" w:eastAsia="Times New Roman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/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hAnsi="Times" w:eastAsia="Times New Roman" w:cs="Times New Roman"/>
      <w:b/>
      <w:i/>
      <w:noProof/>
      <w:sz w:val="24"/>
      <w:szCs w:val="20"/>
      <w:lang w:eastAsia="nb-NO"/>
    </w:rPr>
  </w:style>
  <w:style w:type="character" w:styleId="BrdtekstTegn" w:customStyle="1">
    <w:name w:val="Brødtekst Tegn"/>
    <w:basedOn w:val="Standardskriftforavsnitt"/>
    <w:link w:val="Brdtekst"/>
    <w:rsid w:val="00CC22A1"/>
    <w:rPr>
      <w:rFonts w:ascii="Times" w:hAnsi="Times" w:eastAsia="Times New Roman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341904"/>
    <w:rPr>
      <w:rFonts w:ascii="Arial" w:hAnsi="Arial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341904"/>
    <w:rPr>
      <w:rFonts w:ascii="Arial" w:hAnsi="Arial" w:eastAsiaTheme="majorEastAsia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Default" w:customStyle="1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167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1167DF"/>
  </w:style>
  <w:style w:type="character" w:styleId="eop" w:customStyle="1">
    <w:name w:val="eop"/>
    <w:basedOn w:val="Standardskriftforavsnitt"/>
    <w:rsid w:val="001167DF"/>
  </w:style>
  <w:style w:type="paragraph" w:styleId="Revisjon">
    <w:name w:val="Revision"/>
    <w:hidden/>
    <w:uiPriority w:val="99"/>
    <w:semiHidden/>
    <w:rsid w:val="00A61DBF"/>
    <w:pPr>
      <w:spacing w:after="0" w:line="240" w:lineRule="auto"/>
    </w:pPr>
    <w:rPr>
      <w:rFonts w:ascii="Arial" w:hAnsi="Arial"/>
    </w:rPr>
  </w:style>
  <w:style w:type="paragraph" w:styleId="pf0" w:customStyle="1">
    <w:name w:val="pf0"/>
    <w:basedOn w:val="Normal"/>
    <w:rsid w:val="006810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f01" w:customStyle="1">
    <w:name w:val="cf01"/>
    <w:basedOn w:val="Standardskriftforavsnitt"/>
    <w:rsid w:val="00681034"/>
    <w:rPr>
      <w:rFonts w:hint="default" w:ascii="Segoe UI" w:hAnsi="Segoe UI" w:cs="Segoe UI"/>
      <w:sz w:val="18"/>
      <w:szCs w:val="18"/>
    </w:rPr>
  </w:style>
  <w:style w:type="paragraph" w:styleId="Questiontitle" w:customStyle="1">
    <w:name w:val="Question title"/>
    <w:uiPriority w:val="1"/>
    <w:unhideWhenUsed/>
    <w:qFormat/>
    <w:rsid w:val="00F85672"/>
    <w:pPr>
      <w:spacing w:after="160" w:line="278" w:lineRule="auto"/>
      <w:outlineLvl w:val="1"/>
    </w:pPr>
    <w:rPr>
      <w:rFonts w:eastAsiaTheme="minorEastAsia"/>
      <w:b/>
      <w:kern w:val="2"/>
      <w:sz w:val="28"/>
      <w:szCs w:val="28"/>
      <w:lang w:eastAsia="nb-NO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5F2E0F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ovdata.no/dokument/LTI/forskrift/2020-12-15-2787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9" ma:contentTypeDescription="Create a new document." ma:contentTypeScope="" ma:versionID="1aca2afd4580b9833ef5c39b1d76c986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cf1fa92939de628735df5dfdfe1d62de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d7965-b2e5-471b-ae1f-33c279548f40">
      <Terms xmlns="http://schemas.microsoft.com/office/infopath/2007/PartnerControls"/>
    </lcf76f155ced4ddcb4097134ff3c332f>
    <TaxCatchAll xmlns="22fb54e8-8695-438e-813f-ba1d707e11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482EE-181A-43C5-8B9B-1BCF934CA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8A8CC-F4FD-41E5-956E-A9CCCE4BE78B}"/>
</file>

<file path=customXml/itemProps3.xml><?xml version="1.0" encoding="utf-8"?>
<ds:datastoreItem xmlns:ds="http://schemas.openxmlformats.org/officeDocument/2006/customXml" ds:itemID="{15950576-A4BE-4FB9-95B4-8F8AA47D60F2}">
  <ds:schemaRefs>
    <ds:schemaRef ds:uri="http://schemas.microsoft.com/office/2006/metadata/properties"/>
    <ds:schemaRef ds:uri="http://schemas.microsoft.com/office/infopath/2007/PartnerControls"/>
    <ds:schemaRef ds:uri="b03d7965-b2e5-471b-ae1f-33c279548f40"/>
    <ds:schemaRef ds:uri="22fb54e8-8695-438e-813f-ba1d707e115d"/>
  </ds:schemaRefs>
</ds:datastoreItem>
</file>

<file path=customXml/itemProps4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Privileged" siteId="{62366534-1ec3-4962-8869-9b5535279d0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Moland, Tormod</dc:creator>
  <keywords/>
  <lastModifiedBy>Urbye, Kjersti With Eidsmo</lastModifiedBy>
  <revision>239</revision>
  <lastPrinted>2019-12-10T17:34:00.0000000Z</lastPrinted>
  <dcterms:created xsi:type="dcterms:W3CDTF">2025-10-28T06:27:00.0000000Z</dcterms:created>
  <dcterms:modified xsi:type="dcterms:W3CDTF">2025-12-08T07:11:07.7030503Z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0x0101008E2A1521550D7A48AB326AAFBB78B4A6</vt:lpwstr>
  </property>
  <property fmtid="{D5CDD505-2E9C-101B-9397-08002B2CF9AE}" pid="12" name="MediaServiceImageTags">
    <vt:lpwstr/>
  </property>
</Properties>
</file>